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9FD" w:rsidRPr="00841CB8" w:rsidRDefault="00F909FD" w:rsidP="00F909FD">
      <w:pPr>
        <w:spacing w:line="600" w:lineRule="exact"/>
        <w:ind w:leftChars="-86" w:left="-147" w:rightChars="-70" w:right="-224" w:hangingChars="40" w:hanging="128"/>
        <w:jc w:val="left"/>
        <w:rPr>
          <w:rFonts w:eastAsia="黑体"/>
          <w:color w:val="000000"/>
        </w:rPr>
      </w:pPr>
      <w:r w:rsidRPr="00841CB8">
        <w:rPr>
          <w:rFonts w:eastAsia="黑体"/>
          <w:color w:val="000000"/>
        </w:rPr>
        <w:t>附件</w:t>
      </w:r>
      <w:r w:rsidRPr="00841CB8">
        <w:rPr>
          <w:rFonts w:eastAsia="黑体"/>
          <w:color w:val="000000"/>
        </w:rPr>
        <w:t>1</w:t>
      </w:r>
    </w:p>
    <w:p w:rsidR="00F909FD" w:rsidRPr="00841CB8" w:rsidRDefault="00F909FD" w:rsidP="00F909FD">
      <w:pPr>
        <w:spacing w:line="600" w:lineRule="exact"/>
        <w:ind w:leftChars="-86" w:left="-147" w:rightChars="-70" w:right="-224" w:hangingChars="40" w:hanging="128"/>
        <w:jc w:val="left"/>
        <w:rPr>
          <w:rFonts w:eastAsia="黑体"/>
          <w:color w:val="000000"/>
        </w:rPr>
      </w:pPr>
    </w:p>
    <w:p w:rsidR="0026657D" w:rsidRPr="00841CB8" w:rsidRDefault="001045F4" w:rsidP="00F909FD">
      <w:pPr>
        <w:spacing w:line="600" w:lineRule="exact"/>
        <w:ind w:left="176" w:hangingChars="40" w:hanging="176"/>
        <w:jc w:val="center"/>
        <w:rPr>
          <w:rFonts w:eastAsia="方正小标宋简体"/>
          <w:sz w:val="44"/>
          <w:szCs w:val="44"/>
        </w:rPr>
      </w:pPr>
      <w:r w:rsidRPr="00841CB8">
        <w:rPr>
          <w:rFonts w:eastAsia="方正小标宋简体"/>
          <w:sz w:val="44"/>
          <w:szCs w:val="44"/>
        </w:rPr>
        <w:t>血管内超声诊断设备注册审查指导原则</w:t>
      </w:r>
    </w:p>
    <w:p w:rsidR="00F71881" w:rsidRPr="00841CB8" w:rsidRDefault="00F71881" w:rsidP="00F909FD">
      <w:pPr>
        <w:spacing w:line="600" w:lineRule="exact"/>
        <w:jc w:val="center"/>
        <w:rPr>
          <w:rFonts w:eastAsia="仿宋_GB2312"/>
          <w:kern w:val="0"/>
        </w:rPr>
      </w:pPr>
    </w:p>
    <w:p w:rsidR="0026657D" w:rsidRPr="00841CB8" w:rsidRDefault="001045F4">
      <w:pPr>
        <w:spacing w:line="520" w:lineRule="exact"/>
        <w:rPr>
          <w:rFonts w:eastAsia="仿宋_GB2312"/>
          <w:kern w:val="0"/>
        </w:rPr>
      </w:pPr>
      <w:r w:rsidRPr="00841CB8">
        <w:rPr>
          <w:rFonts w:eastAsia="仿宋_GB2312"/>
          <w:kern w:val="0"/>
        </w:rPr>
        <w:t>本指导原则旨在指导注册申请人规范血管内超声诊断（</w:t>
      </w:r>
      <w:r w:rsidRPr="00841CB8">
        <w:rPr>
          <w:rFonts w:eastAsia="仿宋_GB2312"/>
          <w:kern w:val="0"/>
        </w:rPr>
        <w:t>intravascular ultrasound</w:t>
      </w:r>
      <w:r w:rsidRPr="00841CB8">
        <w:rPr>
          <w:rFonts w:eastAsia="仿宋_GB2312"/>
          <w:kern w:val="0"/>
        </w:rPr>
        <w:t>英文缩写</w:t>
      </w:r>
      <w:r w:rsidRPr="00841CB8">
        <w:rPr>
          <w:rFonts w:eastAsia="仿宋_GB2312"/>
          <w:kern w:val="0"/>
        </w:rPr>
        <w:t>IVUS</w:t>
      </w:r>
      <w:r w:rsidRPr="00841CB8">
        <w:rPr>
          <w:rFonts w:eastAsia="仿宋_GB2312"/>
          <w:kern w:val="0"/>
        </w:rPr>
        <w:t>）设备和导管注册申报资料的准备及撰写，同时也为技术审评部门审评注册申报资料提供参考。</w:t>
      </w:r>
    </w:p>
    <w:p w:rsidR="0026657D" w:rsidRPr="00841CB8" w:rsidRDefault="001045F4">
      <w:pPr>
        <w:spacing w:line="520" w:lineRule="exact"/>
        <w:rPr>
          <w:rFonts w:eastAsia="仿宋_GB2312"/>
          <w:kern w:val="0"/>
        </w:rPr>
      </w:pPr>
      <w:r w:rsidRPr="00841CB8">
        <w:rPr>
          <w:rFonts w:eastAsia="仿宋_GB2312"/>
          <w:kern w:val="0"/>
        </w:rPr>
        <w:t>本指导原则是对血管内超声诊断设备和导管的一般要求，申请人应依据产品的具体特性确定其中内容是否适用。若不适用，需具体阐述理由及相应的科学依据，并依据产品的具体特性对注册申报资料的内容进行充实和细化。</w:t>
      </w:r>
    </w:p>
    <w:p w:rsidR="0026657D" w:rsidRPr="00841CB8" w:rsidRDefault="001045F4">
      <w:pPr>
        <w:spacing w:line="520" w:lineRule="exact"/>
        <w:rPr>
          <w:rFonts w:eastAsia="仿宋_GB2312"/>
          <w:kern w:val="0"/>
        </w:rPr>
      </w:pPr>
      <w:r w:rsidRPr="00841CB8">
        <w:rPr>
          <w:rFonts w:eastAsia="仿宋_GB2312"/>
          <w:kern w:val="0"/>
        </w:rPr>
        <w:t>本指导原则是供申请人和审评人员使用的指导文件，不涉及注册审批等行政事项，亦不作为法规强制执行，应在遵循相关法规的前提下使用本指导原则。如有能够满足法规要求的其他方法，也可以采用，但应提供详细的研究资料和验证资料。</w:t>
      </w:r>
    </w:p>
    <w:p w:rsidR="0026657D" w:rsidRPr="00841CB8" w:rsidRDefault="001045F4">
      <w:pPr>
        <w:spacing w:line="520" w:lineRule="exact"/>
        <w:rPr>
          <w:rFonts w:eastAsia="仿宋_GB2312"/>
        </w:rPr>
      </w:pPr>
      <w:r w:rsidRPr="00841CB8">
        <w:rPr>
          <w:rFonts w:eastAsia="仿宋_GB2312"/>
          <w:kern w:val="0"/>
        </w:rPr>
        <w:t>本指导原则是在现行法规、标准体系及当前认知水平下制定的，随着法规、标准体系的不断完善和科学技术的不断发展，本指导原则相关内容也将适时进行调整。</w:t>
      </w:r>
    </w:p>
    <w:p w:rsidR="0026657D" w:rsidRPr="00841CB8" w:rsidRDefault="001045F4">
      <w:pPr>
        <w:pStyle w:val="1"/>
        <w:spacing w:line="520" w:lineRule="exact"/>
        <w:rPr>
          <w:rFonts w:ascii="Times New Roman" w:hAnsi="Times New Roman"/>
        </w:rPr>
      </w:pPr>
      <w:r w:rsidRPr="00841CB8">
        <w:rPr>
          <w:rFonts w:ascii="Times New Roman" w:hAnsi="Times New Roman"/>
        </w:rPr>
        <w:t>一、适用范围</w:t>
      </w:r>
    </w:p>
    <w:p w:rsidR="0026657D" w:rsidRPr="00841CB8" w:rsidRDefault="001045F4">
      <w:pPr>
        <w:spacing w:line="520" w:lineRule="exact"/>
        <w:rPr>
          <w:rFonts w:eastAsia="仿宋_GB2312"/>
          <w:bCs/>
        </w:rPr>
      </w:pPr>
      <w:r w:rsidRPr="00841CB8">
        <w:rPr>
          <w:rFonts w:eastAsia="仿宋_GB2312"/>
          <w:bCs/>
        </w:rPr>
        <w:t>本指导原则适用于血管内超声诊断设备及导管。血管内超声诊断产品通常由主机、患者接口单元（</w:t>
      </w:r>
      <w:r w:rsidRPr="00841CB8">
        <w:rPr>
          <w:rFonts w:eastAsia="仿宋_GB2312"/>
          <w:bCs/>
        </w:rPr>
        <w:t>Patient Interface Unit</w:t>
      </w:r>
      <w:r w:rsidRPr="00841CB8">
        <w:rPr>
          <w:rFonts w:eastAsia="仿宋_GB2312"/>
          <w:bCs/>
        </w:rPr>
        <w:t>英文缩写</w:t>
      </w:r>
      <w:r w:rsidRPr="00841CB8">
        <w:rPr>
          <w:rFonts w:eastAsia="仿宋_GB2312"/>
          <w:bCs/>
        </w:rPr>
        <w:t>PIU</w:t>
      </w:r>
      <w:r w:rsidRPr="00841CB8">
        <w:rPr>
          <w:rFonts w:eastAsia="仿宋_GB2312"/>
          <w:bCs/>
        </w:rPr>
        <w:t>，也称</w:t>
      </w:r>
      <w:r w:rsidRPr="00841CB8">
        <w:rPr>
          <w:rFonts w:eastAsia="仿宋_GB2312"/>
        </w:rPr>
        <w:t>回撤马达、</w:t>
      </w:r>
      <w:r w:rsidRPr="00841CB8">
        <w:rPr>
          <w:rFonts w:eastAsia="仿宋_GB2312"/>
          <w:bCs/>
        </w:rPr>
        <w:t>导管驱动单元）、一次性使用血管内超声诊断导管和相关附件组成。产品工作原理、结构组成和临床应用的介绍详见附件</w:t>
      </w:r>
      <w:r w:rsidR="004B7D52">
        <w:rPr>
          <w:rFonts w:eastAsia="仿宋_GB2312" w:hint="eastAsia"/>
          <w:bCs/>
        </w:rPr>
        <w:t>1-</w:t>
      </w:r>
      <w:r w:rsidRPr="00841CB8">
        <w:rPr>
          <w:rFonts w:eastAsia="仿宋_GB2312"/>
          <w:bCs/>
        </w:rPr>
        <w:t>1</w:t>
      </w:r>
      <w:r w:rsidRPr="00841CB8">
        <w:rPr>
          <w:rFonts w:eastAsia="仿宋_GB2312"/>
          <w:bCs/>
        </w:rPr>
        <w:t>。与血管内光学相</w:t>
      </w:r>
      <w:r w:rsidRPr="00841CB8">
        <w:rPr>
          <w:rFonts w:eastAsia="仿宋_GB2312"/>
          <w:bCs/>
        </w:rPr>
        <w:lastRenderedPageBreak/>
        <w:t>干断层扫描（</w:t>
      </w:r>
      <w:r w:rsidRPr="00841CB8">
        <w:rPr>
          <w:rFonts w:eastAsia="仿宋_GB2312"/>
          <w:bCs/>
        </w:rPr>
        <w:t>Optical Coherence Tomography</w:t>
      </w:r>
      <w:r w:rsidRPr="00841CB8">
        <w:rPr>
          <w:rFonts w:eastAsia="仿宋_GB2312"/>
          <w:bCs/>
        </w:rPr>
        <w:t>英文缩写</w:t>
      </w:r>
      <w:r w:rsidRPr="00841CB8">
        <w:rPr>
          <w:rFonts w:eastAsia="仿宋_GB2312"/>
          <w:bCs/>
        </w:rPr>
        <w:t>OCT</w:t>
      </w:r>
      <w:r w:rsidRPr="00841CB8">
        <w:rPr>
          <w:rFonts w:eastAsia="仿宋_GB2312"/>
          <w:bCs/>
        </w:rPr>
        <w:t>）或冠状动脉血流储备分数（</w:t>
      </w:r>
      <w:r w:rsidRPr="00841CB8">
        <w:rPr>
          <w:rFonts w:eastAsia="仿宋_GB2312"/>
          <w:bCs/>
        </w:rPr>
        <w:t xml:space="preserve">Fractional Flow Reserve </w:t>
      </w:r>
      <w:r w:rsidRPr="00841CB8">
        <w:rPr>
          <w:rFonts w:eastAsia="仿宋_GB2312"/>
          <w:bCs/>
        </w:rPr>
        <w:t>英文缩写</w:t>
      </w:r>
      <w:r w:rsidRPr="00841CB8">
        <w:rPr>
          <w:rFonts w:eastAsia="仿宋_GB2312"/>
          <w:bCs/>
        </w:rPr>
        <w:t>FFR</w:t>
      </w:r>
      <w:r w:rsidRPr="00841CB8">
        <w:rPr>
          <w:rFonts w:eastAsia="仿宋_GB2312"/>
          <w:bCs/>
        </w:rPr>
        <w:t>）功能组合的设备，其</w:t>
      </w:r>
      <w:r w:rsidRPr="00841CB8">
        <w:rPr>
          <w:rFonts w:eastAsia="仿宋_GB2312"/>
          <w:bCs/>
        </w:rPr>
        <w:t>IVUS</w:t>
      </w:r>
      <w:r w:rsidRPr="00841CB8">
        <w:rPr>
          <w:rFonts w:eastAsia="仿宋_GB2312"/>
          <w:bCs/>
        </w:rPr>
        <w:t>部分应满足本指导原则。</w:t>
      </w:r>
    </w:p>
    <w:p w:rsidR="0026657D" w:rsidRPr="00841CB8" w:rsidRDefault="001045F4">
      <w:pPr>
        <w:pStyle w:val="1"/>
        <w:spacing w:line="520" w:lineRule="exact"/>
        <w:rPr>
          <w:rFonts w:ascii="Times New Roman" w:hAnsi="Times New Roman"/>
        </w:rPr>
      </w:pPr>
      <w:r w:rsidRPr="00841CB8">
        <w:rPr>
          <w:rFonts w:ascii="Times New Roman" w:hAnsi="Times New Roman"/>
        </w:rPr>
        <w:t>二、注册审查要点</w:t>
      </w:r>
    </w:p>
    <w:p w:rsidR="0026657D" w:rsidRPr="00841CB8" w:rsidRDefault="001045F4">
      <w:pPr>
        <w:pStyle w:val="20"/>
        <w:spacing w:line="520" w:lineRule="exact"/>
        <w:rPr>
          <w:rFonts w:ascii="Times New Roman" w:hAnsi="Times New Roman"/>
        </w:rPr>
      </w:pPr>
      <w:r w:rsidRPr="00841CB8">
        <w:rPr>
          <w:rFonts w:ascii="Times New Roman" w:hAnsi="Times New Roman"/>
        </w:rPr>
        <w:t>（一）监管信息</w:t>
      </w:r>
    </w:p>
    <w:p w:rsidR="0026657D" w:rsidRPr="00841CB8" w:rsidRDefault="001045F4">
      <w:pPr>
        <w:pStyle w:val="3"/>
        <w:spacing w:line="520" w:lineRule="exact"/>
        <w:rPr>
          <w:rFonts w:ascii="Times New Roman"/>
        </w:rPr>
      </w:pPr>
      <w:r w:rsidRPr="00841CB8">
        <w:rPr>
          <w:rFonts w:ascii="Times New Roman"/>
        </w:rPr>
        <w:t>1.</w:t>
      </w:r>
      <w:r w:rsidRPr="00841CB8">
        <w:rPr>
          <w:rFonts w:ascii="Times New Roman"/>
        </w:rPr>
        <w:t>注册单元划分</w:t>
      </w:r>
    </w:p>
    <w:p w:rsidR="0026657D" w:rsidRPr="00841CB8" w:rsidRDefault="001045F4">
      <w:pPr>
        <w:spacing w:line="520" w:lineRule="exact"/>
        <w:rPr>
          <w:rFonts w:eastAsia="仿宋_GB2312"/>
          <w:bCs/>
        </w:rPr>
      </w:pPr>
      <w:r w:rsidRPr="00841CB8">
        <w:rPr>
          <w:rFonts w:eastAsia="仿宋_GB2312"/>
        </w:rPr>
        <w:t>设备与导管既可放在一个注册单元共同注册，也可分开注册。</w:t>
      </w:r>
      <w:r w:rsidRPr="00841CB8">
        <w:rPr>
          <w:rFonts w:eastAsia="仿宋_GB2312"/>
          <w:bCs/>
        </w:rPr>
        <w:t>由于设备和导管的匹配性对产品的安全有效性有较大影响，各部分的设计开发需要作为一个系统统筹规划，整体进行安全有效性评价。若设备和导管的注册人不同，应提交技术合作协议以确保系统整体的安全有效性。</w:t>
      </w:r>
    </w:p>
    <w:p w:rsidR="0026657D" w:rsidRPr="00841CB8" w:rsidRDefault="001045F4">
      <w:pPr>
        <w:spacing w:line="520" w:lineRule="exact"/>
        <w:rPr>
          <w:rFonts w:eastAsia="仿宋_GB2312"/>
          <w:bCs/>
        </w:rPr>
      </w:pPr>
      <w:r w:rsidRPr="00841CB8">
        <w:rPr>
          <w:rFonts w:eastAsia="仿宋_GB2312"/>
          <w:bCs/>
        </w:rPr>
        <w:t>导管单独注册的，仅用于冠脉血管和仅用于外周血管的须划分不同注册单元，不同设计原理（如相控阵、机械旋转）的须划分不同注册单元。导管专用的注射器、延长管、无菌保护套可随导管同一注册单元注册。</w:t>
      </w:r>
    </w:p>
    <w:p w:rsidR="0026657D" w:rsidRPr="00841CB8" w:rsidRDefault="001045F4">
      <w:pPr>
        <w:spacing w:line="520" w:lineRule="exact"/>
        <w:rPr>
          <w:rFonts w:eastAsia="仿宋_GB2312"/>
        </w:rPr>
      </w:pPr>
      <w:r w:rsidRPr="00841CB8">
        <w:rPr>
          <w:rFonts w:eastAsia="仿宋_GB2312"/>
        </w:rPr>
        <w:t>设备单独注册的，核心部件（电源组件、超声驱动组件等）和超声驱动软件相同，结构外形相似，主要性能指标相近，存在一个型号可与所有可配用超声导管配合使用且具有注册单元内其他型号的全部软件功能，仅在软件功能和外观布局上存在一定差异的一组型号可作为一个注册单元。例如，一体式和分体式（为减少医生受到的射线辐射将硬件模块化分别部署于导管室内外）设备须划分不同注册单元，配用导管完全不同的设备须划分不同注册单元。</w:t>
      </w:r>
    </w:p>
    <w:p w:rsidR="0026657D" w:rsidRPr="00841CB8" w:rsidRDefault="001045F4">
      <w:pPr>
        <w:pStyle w:val="3"/>
        <w:spacing w:line="520" w:lineRule="exact"/>
        <w:rPr>
          <w:rFonts w:ascii="Times New Roman"/>
        </w:rPr>
      </w:pPr>
      <w:r w:rsidRPr="00841CB8">
        <w:rPr>
          <w:rFonts w:ascii="Times New Roman"/>
        </w:rPr>
        <w:t>2.</w:t>
      </w:r>
      <w:r w:rsidRPr="00841CB8">
        <w:rPr>
          <w:rFonts w:ascii="Times New Roman"/>
        </w:rPr>
        <w:t>产品名称</w:t>
      </w:r>
    </w:p>
    <w:p w:rsidR="0026657D" w:rsidRPr="00841CB8" w:rsidRDefault="001045F4">
      <w:pPr>
        <w:spacing w:line="520" w:lineRule="exact"/>
        <w:rPr>
          <w:rFonts w:eastAsia="仿宋_GB2312"/>
          <w:bCs/>
        </w:rPr>
      </w:pPr>
      <w:r w:rsidRPr="00841CB8">
        <w:rPr>
          <w:rFonts w:eastAsia="仿宋_GB2312"/>
          <w:bCs/>
        </w:rPr>
        <w:t>产品名称应符合</w:t>
      </w:r>
      <w:bookmarkStart w:id="0" w:name="OLE_LINK1"/>
      <w:r w:rsidRPr="00841CB8">
        <w:rPr>
          <w:rFonts w:eastAsia="仿宋_GB2312"/>
          <w:bCs/>
        </w:rPr>
        <w:t>《医疗器械器械通用名称命名指导原则》。设备和导管一并注册或设备单独注册的</w:t>
      </w:r>
      <w:bookmarkEnd w:id="0"/>
      <w:r w:rsidRPr="00841CB8">
        <w:rPr>
          <w:rFonts w:eastAsia="仿宋_GB2312"/>
          <w:bCs/>
        </w:rPr>
        <w:t>，产品名称应</w:t>
      </w:r>
      <w:r w:rsidRPr="00841CB8">
        <w:rPr>
          <w:rFonts w:eastAsia="仿宋_GB2312"/>
          <w:bCs/>
        </w:rPr>
        <w:lastRenderedPageBreak/>
        <w:t>采用</w:t>
      </w:r>
      <w:r w:rsidRPr="00841CB8">
        <w:rPr>
          <w:rFonts w:eastAsia="仿宋_GB2312"/>
          <w:bCs/>
        </w:rPr>
        <w:t>“</w:t>
      </w:r>
      <w:r w:rsidRPr="00841CB8">
        <w:rPr>
          <w:rFonts w:eastAsia="仿宋_GB2312"/>
          <w:bCs/>
        </w:rPr>
        <w:t>血管内超声诊断设备</w:t>
      </w:r>
      <w:r w:rsidRPr="00841CB8">
        <w:rPr>
          <w:rFonts w:eastAsia="仿宋_GB2312"/>
          <w:bCs/>
        </w:rPr>
        <w:t>”</w:t>
      </w:r>
      <w:r w:rsidRPr="00841CB8">
        <w:rPr>
          <w:rFonts w:eastAsia="仿宋_GB2312"/>
          <w:bCs/>
        </w:rPr>
        <w:t>；导管单独注册的，产品名称应采用：一次性使用冠脉血管内超声诊断导管（对于仅可用于冠脉血管的）、一次性使用外周血管内超声诊断导管（对于仅可用于外周血管的）、一次性使用血管内超声诊断导管（对于既可用于冠脉又可用于外周血管的）。</w:t>
      </w:r>
    </w:p>
    <w:p w:rsidR="0026657D" w:rsidRPr="00841CB8" w:rsidRDefault="001045F4">
      <w:pPr>
        <w:spacing w:line="520" w:lineRule="exact"/>
        <w:rPr>
          <w:rFonts w:eastAsia="仿宋_GB2312"/>
          <w:bCs/>
        </w:rPr>
      </w:pPr>
      <w:r w:rsidRPr="00841CB8">
        <w:rPr>
          <w:rFonts w:eastAsia="仿宋_GB2312"/>
          <w:bCs/>
        </w:rPr>
        <w:t>对于</w:t>
      </w:r>
      <w:r w:rsidRPr="00841CB8">
        <w:rPr>
          <w:rFonts w:eastAsia="仿宋_GB2312"/>
          <w:bCs/>
        </w:rPr>
        <w:t>OCT</w:t>
      </w:r>
      <w:r w:rsidRPr="00841CB8">
        <w:rPr>
          <w:rFonts w:eastAsia="仿宋_GB2312"/>
          <w:bCs/>
        </w:rPr>
        <w:t>和</w:t>
      </w:r>
      <w:r w:rsidRPr="00841CB8">
        <w:rPr>
          <w:rFonts w:eastAsia="仿宋_GB2312"/>
          <w:bCs/>
        </w:rPr>
        <w:t>IVUS</w:t>
      </w:r>
      <w:r w:rsidRPr="00841CB8">
        <w:rPr>
          <w:rFonts w:eastAsia="仿宋_GB2312"/>
          <w:bCs/>
        </w:rPr>
        <w:t>二合一的产品：设备和导管一并注册或设备单独注册的，产品名称应采用</w:t>
      </w:r>
      <w:r w:rsidRPr="00841CB8">
        <w:rPr>
          <w:rFonts w:eastAsia="仿宋_GB2312"/>
          <w:bCs/>
        </w:rPr>
        <w:t>“</w:t>
      </w:r>
      <w:r w:rsidRPr="00841CB8">
        <w:rPr>
          <w:rFonts w:eastAsia="仿宋_GB2312"/>
          <w:bCs/>
        </w:rPr>
        <w:t>血管内成像设备</w:t>
      </w:r>
      <w:r w:rsidRPr="00841CB8">
        <w:rPr>
          <w:rFonts w:eastAsia="仿宋_GB2312"/>
          <w:bCs/>
        </w:rPr>
        <w:t>”</w:t>
      </w:r>
      <w:r w:rsidRPr="00841CB8">
        <w:rPr>
          <w:rFonts w:eastAsia="仿宋_GB2312"/>
          <w:bCs/>
        </w:rPr>
        <w:t>；导管单独注册的，产品名称应采用：一次性使用冠脉血管内成像导管（对于仅可用于冠脉血管的）、一次性使用外周血管内成像导管（对于仅可用于外周血管的）、一次性使用血管内成像导管（对于既可用于冠脉又可用于外周血管的）。</w:t>
      </w:r>
    </w:p>
    <w:p w:rsidR="0026657D" w:rsidRPr="00841CB8" w:rsidRDefault="001045F4">
      <w:pPr>
        <w:spacing w:line="520" w:lineRule="exact"/>
        <w:rPr>
          <w:rFonts w:eastAsia="仿宋_GB2312"/>
          <w:bCs/>
        </w:rPr>
      </w:pPr>
      <w:r w:rsidRPr="00841CB8">
        <w:rPr>
          <w:rFonts w:eastAsia="仿宋_GB2312"/>
          <w:bCs/>
        </w:rPr>
        <w:t>对于与</w:t>
      </w:r>
      <w:r w:rsidRPr="00841CB8">
        <w:rPr>
          <w:rFonts w:eastAsia="仿宋_GB2312"/>
          <w:bCs/>
        </w:rPr>
        <w:t>FFR</w:t>
      </w:r>
      <w:r w:rsidRPr="00841CB8">
        <w:rPr>
          <w:rFonts w:eastAsia="仿宋_GB2312"/>
          <w:bCs/>
        </w:rPr>
        <w:t>组合的产品：设备和导管一并注册或设备单独注册的，产品名称应采用</w:t>
      </w:r>
      <w:r w:rsidRPr="00841CB8">
        <w:rPr>
          <w:rFonts w:eastAsia="仿宋_GB2312"/>
          <w:bCs/>
        </w:rPr>
        <w:t>“</w:t>
      </w:r>
      <w:r w:rsidRPr="00841CB8">
        <w:rPr>
          <w:rFonts w:eastAsia="仿宋_GB2312"/>
          <w:bCs/>
        </w:rPr>
        <w:t>血管内诊断设备</w:t>
      </w:r>
      <w:r w:rsidRPr="00841CB8">
        <w:rPr>
          <w:rFonts w:eastAsia="仿宋_GB2312"/>
          <w:bCs/>
        </w:rPr>
        <w:t>”</w:t>
      </w:r>
      <w:r w:rsidRPr="00841CB8">
        <w:rPr>
          <w:rFonts w:eastAsia="仿宋_GB2312"/>
          <w:bCs/>
        </w:rPr>
        <w:t>；尚未出现二者组合的导管。</w:t>
      </w:r>
    </w:p>
    <w:p w:rsidR="0026657D" w:rsidRPr="00841CB8" w:rsidRDefault="001045F4">
      <w:pPr>
        <w:spacing w:line="520" w:lineRule="exact"/>
        <w:rPr>
          <w:rFonts w:eastAsia="仿宋_GB2312"/>
          <w:bCs/>
        </w:rPr>
      </w:pPr>
      <w:r w:rsidRPr="00841CB8">
        <w:rPr>
          <w:rFonts w:eastAsia="仿宋_GB2312"/>
          <w:bCs/>
        </w:rPr>
        <w:t>以上产品名称核心词为</w:t>
      </w:r>
      <w:r w:rsidRPr="00841CB8">
        <w:rPr>
          <w:rFonts w:eastAsia="仿宋_GB2312"/>
          <w:bCs/>
        </w:rPr>
        <w:t>“</w:t>
      </w:r>
      <w:r w:rsidRPr="00841CB8">
        <w:rPr>
          <w:rFonts w:eastAsia="仿宋_GB2312"/>
          <w:bCs/>
        </w:rPr>
        <w:t>设备</w:t>
      </w:r>
      <w:r w:rsidRPr="00841CB8">
        <w:rPr>
          <w:rFonts w:eastAsia="仿宋_GB2312"/>
          <w:bCs/>
        </w:rPr>
        <w:t>”</w:t>
      </w:r>
      <w:r w:rsidRPr="00841CB8">
        <w:rPr>
          <w:rFonts w:eastAsia="仿宋_GB2312"/>
          <w:bCs/>
        </w:rPr>
        <w:t>的，若符合</w:t>
      </w:r>
      <w:r w:rsidRPr="00841CB8">
        <w:rPr>
          <w:rFonts w:eastAsia="仿宋_GB2312"/>
          <w:bCs/>
        </w:rPr>
        <w:t>GB 9706.1</w:t>
      </w:r>
      <w:r w:rsidRPr="00841CB8">
        <w:rPr>
          <w:rFonts w:eastAsia="仿宋_GB2312"/>
          <w:bCs/>
        </w:rPr>
        <w:t>标准中医用电气系统的定义，核心词也可使用</w:t>
      </w:r>
      <w:r w:rsidRPr="00841CB8">
        <w:rPr>
          <w:rFonts w:eastAsia="仿宋_GB2312"/>
          <w:bCs/>
        </w:rPr>
        <w:t>“</w:t>
      </w:r>
      <w:r w:rsidRPr="00841CB8">
        <w:rPr>
          <w:rFonts w:eastAsia="仿宋_GB2312"/>
          <w:bCs/>
        </w:rPr>
        <w:t>系统</w:t>
      </w:r>
      <w:r w:rsidRPr="00841CB8">
        <w:rPr>
          <w:rFonts w:eastAsia="仿宋_GB2312"/>
          <w:bCs/>
        </w:rPr>
        <w:t>”</w:t>
      </w:r>
      <w:r w:rsidRPr="00841CB8">
        <w:rPr>
          <w:rFonts w:eastAsia="仿宋_GB2312"/>
          <w:bCs/>
        </w:rPr>
        <w:t>。</w:t>
      </w:r>
    </w:p>
    <w:p w:rsidR="0026657D" w:rsidRPr="00841CB8" w:rsidRDefault="001045F4">
      <w:pPr>
        <w:pStyle w:val="3"/>
        <w:spacing w:line="520" w:lineRule="exact"/>
        <w:rPr>
          <w:rFonts w:ascii="Times New Roman"/>
        </w:rPr>
      </w:pPr>
      <w:r w:rsidRPr="00841CB8">
        <w:rPr>
          <w:rFonts w:ascii="Times New Roman"/>
        </w:rPr>
        <w:t>3.</w:t>
      </w:r>
      <w:r w:rsidRPr="00841CB8">
        <w:rPr>
          <w:rFonts w:ascii="Times New Roman"/>
        </w:rPr>
        <w:t>管理类别和分类编码</w:t>
      </w:r>
    </w:p>
    <w:p w:rsidR="0026657D" w:rsidRPr="00841CB8" w:rsidRDefault="001045F4">
      <w:pPr>
        <w:spacing w:line="520" w:lineRule="exact"/>
        <w:rPr>
          <w:rFonts w:eastAsia="仿宋_GB2312"/>
          <w:bCs/>
        </w:rPr>
      </w:pPr>
      <w:r w:rsidRPr="00841CB8">
        <w:rPr>
          <w:rFonts w:eastAsia="仿宋_GB2312"/>
          <w:bCs/>
        </w:rPr>
        <w:t>按照</w:t>
      </w:r>
      <w:r w:rsidRPr="00841CB8">
        <w:rPr>
          <w:rFonts w:eastAsia="仿宋_GB2312"/>
          <w:bCs/>
        </w:rPr>
        <w:t>2017</w:t>
      </w:r>
      <w:r w:rsidRPr="00841CB8">
        <w:rPr>
          <w:rFonts w:eastAsia="仿宋_GB2312"/>
          <w:bCs/>
        </w:rPr>
        <w:t>版《医疗器械分类目录》，本产品管理类别为第三类，设备和导管一并注册或设备单独注册的，分类编码为</w:t>
      </w:r>
      <w:r w:rsidRPr="00841CB8">
        <w:rPr>
          <w:rFonts w:eastAsia="仿宋_GB2312"/>
          <w:bCs/>
        </w:rPr>
        <w:t>06-07-01</w:t>
      </w:r>
      <w:r w:rsidRPr="00841CB8">
        <w:rPr>
          <w:rFonts w:eastAsia="仿宋_GB2312"/>
          <w:bCs/>
        </w:rPr>
        <w:t>，</w:t>
      </w:r>
      <w:bookmarkStart w:id="1" w:name="OLE_LINK5"/>
      <w:bookmarkStart w:id="2" w:name="OLE_LINK6"/>
      <w:r w:rsidRPr="00841CB8">
        <w:rPr>
          <w:rFonts w:eastAsia="仿宋_GB2312"/>
          <w:bCs/>
        </w:rPr>
        <w:t>导管单独注册的，</w:t>
      </w:r>
      <w:bookmarkEnd w:id="1"/>
      <w:bookmarkEnd w:id="2"/>
      <w:r w:rsidRPr="00841CB8">
        <w:rPr>
          <w:rFonts w:eastAsia="仿宋_GB2312"/>
          <w:bCs/>
        </w:rPr>
        <w:t>分类编码为</w:t>
      </w:r>
      <w:r w:rsidRPr="00841CB8">
        <w:rPr>
          <w:rFonts w:eastAsia="仿宋_GB2312"/>
          <w:bCs/>
        </w:rPr>
        <w:t>06-08-04</w:t>
      </w:r>
      <w:r w:rsidRPr="00841CB8">
        <w:rPr>
          <w:rFonts w:eastAsia="仿宋_GB2312"/>
          <w:bCs/>
        </w:rPr>
        <w:t>。</w:t>
      </w:r>
    </w:p>
    <w:p w:rsidR="0026657D" w:rsidRPr="00841CB8" w:rsidRDefault="001045F4">
      <w:pPr>
        <w:pStyle w:val="3"/>
        <w:spacing w:line="520" w:lineRule="exact"/>
        <w:rPr>
          <w:rFonts w:ascii="Times New Roman"/>
        </w:rPr>
      </w:pPr>
      <w:r w:rsidRPr="00841CB8">
        <w:rPr>
          <w:rFonts w:ascii="Times New Roman"/>
        </w:rPr>
        <w:t>4.</w:t>
      </w:r>
      <w:r w:rsidRPr="00841CB8">
        <w:rPr>
          <w:rFonts w:ascii="Times New Roman"/>
        </w:rPr>
        <w:t>型号规格和结构组成</w:t>
      </w:r>
    </w:p>
    <w:p w:rsidR="0026657D" w:rsidRPr="00841CB8" w:rsidRDefault="001045F4">
      <w:pPr>
        <w:spacing w:line="520" w:lineRule="exact"/>
        <w:rPr>
          <w:rFonts w:eastAsia="仿宋_GB2312"/>
          <w:bCs/>
        </w:rPr>
      </w:pPr>
      <w:r w:rsidRPr="00841CB8">
        <w:rPr>
          <w:rFonts w:eastAsia="仿宋_GB2312"/>
          <w:bCs/>
        </w:rPr>
        <w:t>型号规格栏建议仅体现主要部分，即：设备与导管一并注册或设备单独注册的，仅体现设备或系统的型号；导管单独注册的，仅体现导管的型号。相对独立的组件应在结构组成中给出型号，如通常随设备注册的患者接口单元</w:t>
      </w:r>
      <w:r w:rsidRPr="00841CB8">
        <w:rPr>
          <w:rFonts w:eastAsia="仿宋_GB2312"/>
          <w:bCs/>
        </w:rPr>
        <w:t>/</w:t>
      </w:r>
      <w:r w:rsidRPr="00841CB8">
        <w:rPr>
          <w:rFonts w:eastAsia="仿宋_GB2312"/>
          <w:bCs/>
        </w:rPr>
        <w:t>马达、脚踏开关等。无电气、功能连接的推车不建议作为产品组成部</w:t>
      </w:r>
      <w:r w:rsidRPr="00841CB8">
        <w:rPr>
          <w:rFonts w:eastAsia="仿宋_GB2312"/>
          <w:bCs/>
        </w:rPr>
        <w:lastRenderedPageBreak/>
        <w:t>分。</w:t>
      </w:r>
    </w:p>
    <w:p w:rsidR="0026657D" w:rsidRPr="00841CB8" w:rsidRDefault="001045F4">
      <w:pPr>
        <w:spacing w:line="520" w:lineRule="exact"/>
        <w:rPr>
          <w:rFonts w:eastAsia="仿宋_GB2312"/>
          <w:bCs/>
        </w:rPr>
      </w:pPr>
      <w:r w:rsidRPr="00841CB8">
        <w:rPr>
          <w:rFonts w:eastAsia="仿宋_GB2312"/>
          <w:bCs/>
        </w:rPr>
        <w:t>导管的结构组成建议描述为导管体（含换能器）、操作手柄（如适用）、连接器（如适用）。</w:t>
      </w:r>
    </w:p>
    <w:p w:rsidR="0026657D" w:rsidRPr="00841CB8" w:rsidRDefault="001045F4">
      <w:pPr>
        <w:pStyle w:val="3"/>
        <w:spacing w:line="520" w:lineRule="exact"/>
        <w:rPr>
          <w:rFonts w:ascii="Times New Roman"/>
        </w:rPr>
      </w:pPr>
      <w:r w:rsidRPr="00841CB8">
        <w:rPr>
          <w:rFonts w:ascii="Times New Roman"/>
        </w:rPr>
        <w:t>5.</w:t>
      </w:r>
      <w:r w:rsidRPr="00841CB8">
        <w:rPr>
          <w:rFonts w:ascii="Times New Roman"/>
        </w:rPr>
        <w:t>适用范围</w:t>
      </w:r>
    </w:p>
    <w:p w:rsidR="0026657D" w:rsidRPr="00841CB8" w:rsidRDefault="001045F4">
      <w:pPr>
        <w:spacing w:line="520" w:lineRule="exact"/>
        <w:rPr>
          <w:rFonts w:eastAsia="仿宋_GB2312"/>
        </w:rPr>
      </w:pPr>
      <w:r w:rsidRPr="00841CB8">
        <w:rPr>
          <w:rFonts w:eastAsia="仿宋_GB2312"/>
          <w:bCs/>
        </w:rPr>
        <w:t>设备和导管一并注册的</w:t>
      </w:r>
      <w:r w:rsidRPr="00841CB8">
        <w:rPr>
          <w:rFonts w:eastAsia="仿宋_GB2312"/>
        </w:rPr>
        <w:t>，适用范围规范为：在医疗机构中使用，用于需要进行血管介入治疗患者的冠状动脉</w:t>
      </w:r>
      <w:r w:rsidRPr="00841CB8">
        <w:rPr>
          <w:rFonts w:eastAsia="仿宋_GB2312"/>
        </w:rPr>
        <w:t>/</w:t>
      </w:r>
      <w:r w:rsidRPr="00841CB8">
        <w:rPr>
          <w:rFonts w:eastAsia="仿宋_GB2312"/>
        </w:rPr>
        <w:t>外周血管内超声成像检查。</w:t>
      </w:r>
      <w:bookmarkStart w:id="3" w:name="OLE_LINK8"/>
      <w:r w:rsidRPr="00841CB8">
        <w:rPr>
          <w:rFonts w:eastAsia="仿宋_GB2312"/>
        </w:rPr>
        <w:t>外周血管应进一步明确具体血管</w:t>
      </w:r>
      <w:bookmarkEnd w:id="3"/>
      <w:r w:rsidRPr="00841CB8">
        <w:rPr>
          <w:rFonts w:eastAsia="仿宋_GB2312"/>
        </w:rPr>
        <w:t>名称，如颈动脉、主动脉、下腔静脉、肾动脉、髂动脉、髂静脉（若髂动脉、髂静脉均可使用，可合并描述为髂动静脉，下同）、股动脉、股静脉、</w:t>
      </w:r>
      <w:r w:rsidRPr="00841CB8">
        <w:rPr>
          <w:rFonts w:eastAsia="微软雅黑"/>
        </w:rPr>
        <w:t>腘</w:t>
      </w:r>
      <w:r w:rsidRPr="00841CB8">
        <w:rPr>
          <w:rFonts w:eastAsia="仿宋_GB2312"/>
        </w:rPr>
        <w:t>动脉、</w:t>
      </w:r>
      <w:r w:rsidRPr="00841CB8">
        <w:rPr>
          <w:rFonts w:eastAsia="微软雅黑"/>
        </w:rPr>
        <w:t>腘</w:t>
      </w:r>
      <w:r w:rsidRPr="00841CB8">
        <w:rPr>
          <w:rFonts w:eastAsia="仿宋_GB2312"/>
        </w:rPr>
        <w:t>静脉、膝下动脉、膝下静脉（膝下血管可不再具体区分）等。若有</w:t>
      </w:r>
      <w:r w:rsidRPr="00841CB8">
        <w:rPr>
          <w:rFonts w:eastAsia="仿宋_GB2312"/>
        </w:rPr>
        <w:t>OCT</w:t>
      </w:r>
      <w:r w:rsidRPr="00841CB8">
        <w:rPr>
          <w:rFonts w:eastAsia="仿宋_GB2312"/>
        </w:rPr>
        <w:t>、</w:t>
      </w:r>
      <w:r w:rsidRPr="00841CB8">
        <w:rPr>
          <w:rFonts w:eastAsia="仿宋_GB2312"/>
        </w:rPr>
        <w:t>FFR</w:t>
      </w:r>
      <w:r w:rsidRPr="00841CB8">
        <w:rPr>
          <w:rFonts w:eastAsia="仿宋_GB2312"/>
        </w:rPr>
        <w:t>、基于冠脉</w:t>
      </w:r>
      <w:r w:rsidRPr="00841CB8">
        <w:rPr>
          <w:rFonts w:eastAsia="仿宋_GB2312"/>
        </w:rPr>
        <w:t>IVUS</w:t>
      </w:r>
      <w:r w:rsidRPr="00841CB8">
        <w:rPr>
          <w:rFonts w:eastAsia="仿宋_GB2312"/>
        </w:rPr>
        <w:t>影像计算获得血流储备分数（以下简称</w:t>
      </w:r>
      <w:r w:rsidRPr="00841CB8">
        <w:rPr>
          <w:rFonts w:eastAsia="仿宋_GB2312"/>
        </w:rPr>
        <w:t>“</w:t>
      </w:r>
      <w:r w:rsidRPr="00841CB8">
        <w:rPr>
          <w:rFonts w:eastAsia="仿宋_GB2312"/>
        </w:rPr>
        <w:t>基于</w:t>
      </w:r>
      <w:r w:rsidRPr="00841CB8">
        <w:rPr>
          <w:rFonts w:eastAsia="仿宋_GB2312"/>
        </w:rPr>
        <w:t>IVUS</w:t>
      </w:r>
      <w:r w:rsidRPr="00841CB8">
        <w:rPr>
          <w:rFonts w:eastAsia="仿宋_GB2312"/>
        </w:rPr>
        <w:t>的</w:t>
      </w:r>
      <w:r w:rsidRPr="00841CB8">
        <w:rPr>
          <w:rFonts w:eastAsia="仿宋_GB2312"/>
        </w:rPr>
        <w:t>FFR”</w:t>
      </w:r>
      <w:r w:rsidRPr="00841CB8">
        <w:rPr>
          <w:rFonts w:eastAsia="仿宋_GB2312"/>
        </w:rPr>
        <w:t>）功能，应一并体现，下同。</w:t>
      </w:r>
    </w:p>
    <w:p w:rsidR="0026657D" w:rsidRPr="00841CB8" w:rsidRDefault="001045F4">
      <w:pPr>
        <w:spacing w:line="520" w:lineRule="exact"/>
        <w:rPr>
          <w:rFonts w:eastAsia="仿宋_GB2312"/>
        </w:rPr>
      </w:pPr>
      <w:r w:rsidRPr="00841CB8">
        <w:rPr>
          <w:rFonts w:eastAsia="仿宋_GB2312"/>
        </w:rPr>
        <w:t>单独注册设备的适用范围规范为：在医疗机构中使用，与</w:t>
      </w:r>
      <w:r w:rsidRPr="00841CB8">
        <w:rPr>
          <w:rFonts w:eastAsia="仿宋_GB2312"/>
        </w:rPr>
        <w:t>XX</w:t>
      </w:r>
      <w:r w:rsidRPr="00841CB8">
        <w:rPr>
          <w:rFonts w:eastAsia="仿宋_GB2312"/>
        </w:rPr>
        <w:t>公司的一次性使用冠脉</w:t>
      </w:r>
      <w:r w:rsidRPr="00841CB8">
        <w:rPr>
          <w:rFonts w:eastAsia="仿宋_GB2312"/>
        </w:rPr>
        <w:t>/</w:t>
      </w:r>
      <w:r w:rsidRPr="00841CB8">
        <w:rPr>
          <w:rFonts w:eastAsia="仿宋_GB2312"/>
        </w:rPr>
        <w:t>外周血管内超声诊断导管</w:t>
      </w:r>
      <w:r w:rsidRPr="00841CB8">
        <w:rPr>
          <w:rFonts w:eastAsia="仿宋_GB2312"/>
        </w:rPr>
        <w:t>/</w:t>
      </w:r>
      <w:r w:rsidRPr="00841CB8">
        <w:rPr>
          <w:rFonts w:eastAsia="仿宋_GB2312"/>
        </w:rPr>
        <w:t>成像导管（型号：</w:t>
      </w:r>
      <w:r w:rsidRPr="00841CB8">
        <w:rPr>
          <w:rFonts w:eastAsia="仿宋_GB2312"/>
        </w:rPr>
        <w:t>XXX</w:t>
      </w:r>
      <w:r w:rsidRPr="00841CB8">
        <w:rPr>
          <w:rFonts w:eastAsia="仿宋_GB2312"/>
        </w:rPr>
        <w:t>）配合使用，用于需要进行血管介入治疗患者的冠状动脉</w:t>
      </w:r>
      <w:r w:rsidRPr="00841CB8">
        <w:rPr>
          <w:rFonts w:eastAsia="仿宋_GB2312"/>
        </w:rPr>
        <w:t>/</w:t>
      </w:r>
      <w:r w:rsidRPr="00841CB8">
        <w:rPr>
          <w:rFonts w:eastAsia="仿宋_GB2312"/>
        </w:rPr>
        <w:t>外周血管内超声成像检查。外周血管无需进一步明确具体血管名称。</w:t>
      </w:r>
    </w:p>
    <w:p w:rsidR="0026657D" w:rsidRPr="00841CB8" w:rsidRDefault="001045F4">
      <w:pPr>
        <w:spacing w:line="520" w:lineRule="exact"/>
        <w:rPr>
          <w:rFonts w:eastAsia="仿宋_GB2312"/>
        </w:rPr>
      </w:pPr>
      <w:r w:rsidRPr="00841CB8">
        <w:rPr>
          <w:rFonts w:eastAsia="仿宋_GB2312"/>
        </w:rPr>
        <w:t>单独注册导管的适用范围规范为：在医疗机构中使用，与</w:t>
      </w:r>
      <w:r w:rsidRPr="00841CB8">
        <w:rPr>
          <w:rFonts w:eastAsia="仿宋_GB2312"/>
        </w:rPr>
        <w:t>XX</w:t>
      </w:r>
      <w:r w:rsidRPr="00841CB8">
        <w:rPr>
          <w:rFonts w:eastAsia="仿宋_GB2312"/>
        </w:rPr>
        <w:t>公司的血管内超声诊断设备（型号</w:t>
      </w:r>
      <w:r w:rsidRPr="00841CB8">
        <w:rPr>
          <w:rFonts w:eastAsia="仿宋_GB2312"/>
        </w:rPr>
        <w:t>XXX</w:t>
      </w:r>
      <w:r w:rsidRPr="00841CB8">
        <w:rPr>
          <w:rFonts w:eastAsia="仿宋_GB2312"/>
        </w:rPr>
        <w:t>，软件发布版本号</w:t>
      </w:r>
      <w:r w:rsidRPr="00841CB8">
        <w:rPr>
          <w:rFonts w:eastAsia="仿宋_GB2312"/>
        </w:rPr>
        <w:t>XXX</w:t>
      </w:r>
      <w:r w:rsidRPr="00841CB8">
        <w:rPr>
          <w:rFonts w:eastAsia="仿宋_GB2312"/>
        </w:rPr>
        <w:t>）配合使用，用于需要进行血管介入治疗患者的冠状动脉</w:t>
      </w:r>
      <w:r w:rsidRPr="00841CB8">
        <w:rPr>
          <w:rFonts w:eastAsia="仿宋_GB2312"/>
        </w:rPr>
        <w:t>/</w:t>
      </w:r>
      <w:r w:rsidRPr="00841CB8">
        <w:rPr>
          <w:rFonts w:eastAsia="仿宋_GB2312"/>
        </w:rPr>
        <w:t>外周血管内超声成像检查。外周血管应进一步明确具体血管名称。</w:t>
      </w:r>
    </w:p>
    <w:p w:rsidR="0026657D" w:rsidRPr="00841CB8" w:rsidRDefault="001045F4">
      <w:pPr>
        <w:pStyle w:val="20"/>
        <w:spacing w:line="520" w:lineRule="exact"/>
        <w:rPr>
          <w:rFonts w:ascii="Times New Roman" w:hAnsi="Times New Roman"/>
        </w:rPr>
      </w:pPr>
      <w:r w:rsidRPr="00841CB8">
        <w:rPr>
          <w:rFonts w:ascii="Times New Roman" w:hAnsi="Times New Roman"/>
        </w:rPr>
        <w:t>（二）综述资料</w:t>
      </w:r>
    </w:p>
    <w:p w:rsidR="0026657D" w:rsidRPr="00841CB8" w:rsidRDefault="001045F4">
      <w:pPr>
        <w:spacing w:line="520" w:lineRule="exact"/>
        <w:rPr>
          <w:rFonts w:eastAsia="仿宋_GB2312"/>
        </w:rPr>
      </w:pPr>
      <w:bookmarkStart w:id="4" w:name="OLE_LINK2"/>
      <w:r w:rsidRPr="00841CB8">
        <w:rPr>
          <w:rFonts w:eastAsia="仿宋_GB2312"/>
        </w:rPr>
        <w:t>应按照《关于公布医疗器械注册申报资料要求和批准证明文件格式的公告》附件</w:t>
      </w:r>
      <w:r w:rsidRPr="00841CB8">
        <w:rPr>
          <w:rFonts w:eastAsia="仿宋_GB2312"/>
        </w:rPr>
        <w:t>5</w:t>
      </w:r>
      <w:r w:rsidRPr="00841CB8">
        <w:rPr>
          <w:rFonts w:eastAsia="仿宋_GB2312"/>
        </w:rPr>
        <w:t>《医疗器械注册申报资料要求及</w:t>
      </w:r>
      <w:r w:rsidRPr="00841CB8">
        <w:rPr>
          <w:rFonts w:eastAsia="仿宋_GB2312"/>
        </w:rPr>
        <w:lastRenderedPageBreak/>
        <w:t>说明》的要求提供综述资料，明确产品设计开发立题依据，如产品设计特点、临床应用部位等，重点描述以下内容：</w:t>
      </w:r>
    </w:p>
    <w:bookmarkEnd w:id="4"/>
    <w:p w:rsidR="0026657D" w:rsidRPr="00841CB8" w:rsidRDefault="001045F4">
      <w:pPr>
        <w:spacing w:line="520" w:lineRule="exact"/>
        <w:rPr>
          <w:rFonts w:eastAsia="仿宋_GB2312"/>
        </w:rPr>
      </w:pPr>
      <w:r w:rsidRPr="00841CB8">
        <w:rPr>
          <w:rFonts w:eastAsia="仿宋_GB2312"/>
        </w:rPr>
        <w:t>应当明确产品的结构及组成，明确各组成部件的型号规格，并给出产品外观及结构示意图、换能器的外观及内部结构示意图。设备应包含硬件结构、软件功能及电子接口等内容。导管应给出型号、尺寸、各部件名称和与人体接触的材料、是否为一次性使用、是否为无菌包装、灭菌方式、一次性使用部件的货架有效期、可重复使用次数（若适用）。明确导丝共轨段长度、位置。明确换能器的材料类型（如压电陶瓷、单晶体）、尺寸、安装位置、阵元数量、排列方式（如适用）。若带有涂层，应给出涂层成分、涂层特征及作用、涂层在器械上的位置及涂覆范围、涂层涂覆方式及工艺。</w:t>
      </w:r>
    </w:p>
    <w:p w:rsidR="0026657D" w:rsidRPr="00841CB8" w:rsidRDefault="001045F4">
      <w:pPr>
        <w:spacing w:line="520" w:lineRule="exact"/>
        <w:rPr>
          <w:rFonts w:eastAsia="仿宋_GB2312"/>
        </w:rPr>
      </w:pPr>
      <w:r w:rsidRPr="00841CB8">
        <w:rPr>
          <w:rFonts w:eastAsia="仿宋_GB2312"/>
        </w:rPr>
        <w:t>详述产品各项临床应用软件功能的原理、核心算法、使用方法、临床性能要求（如测量准确性、重建准确性、配准准确性、分类</w:t>
      </w:r>
      <w:r w:rsidRPr="00841CB8">
        <w:rPr>
          <w:rFonts w:eastAsia="仿宋_GB2312"/>
        </w:rPr>
        <w:t>/</w:t>
      </w:r>
      <w:r w:rsidRPr="00841CB8">
        <w:rPr>
          <w:rFonts w:eastAsia="仿宋_GB2312"/>
        </w:rPr>
        <w:t>识别准确性等），提供主要用户界面。</w:t>
      </w:r>
    </w:p>
    <w:p w:rsidR="0026657D" w:rsidRPr="00841CB8" w:rsidRDefault="001045F4">
      <w:pPr>
        <w:spacing w:line="520" w:lineRule="exact"/>
        <w:rPr>
          <w:rFonts w:eastAsia="仿宋_GB2312"/>
        </w:rPr>
      </w:pPr>
      <w:r w:rsidRPr="00841CB8">
        <w:rPr>
          <w:rFonts w:eastAsia="仿宋_GB2312"/>
        </w:rPr>
        <w:t>注册单元包含多个型号的，详述型号间差异。</w:t>
      </w:r>
    </w:p>
    <w:p w:rsidR="0026657D" w:rsidRPr="00841CB8" w:rsidRDefault="001045F4">
      <w:pPr>
        <w:spacing w:line="520" w:lineRule="exact"/>
        <w:rPr>
          <w:rFonts w:eastAsia="仿宋_GB2312"/>
        </w:rPr>
      </w:pPr>
      <w:r w:rsidRPr="00841CB8">
        <w:rPr>
          <w:rFonts w:eastAsia="仿宋_GB2312"/>
        </w:rPr>
        <w:t>详述配合使用产品的情况。</w:t>
      </w:r>
    </w:p>
    <w:p w:rsidR="0026657D" w:rsidRPr="00841CB8" w:rsidRDefault="001045F4">
      <w:pPr>
        <w:pStyle w:val="20"/>
        <w:spacing w:line="520" w:lineRule="exact"/>
        <w:rPr>
          <w:rFonts w:ascii="Times New Roman" w:hAnsi="Times New Roman"/>
        </w:rPr>
      </w:pPr>
      <w:r w:rsidRPr="00841CB8">
        <w:rPr>
          <w:rFonts w:ascii="Times New Roman" w:hAnsi="Times New Roman"/>
        </w:rPr>
        <w:t>（三）非临床资料</w:t>
      </w:r>
    </w:p>
    <w:p w:rsidR="0026657D" w:rsidRPr="00841CB8" w:rsidRDefault="001045F4">
      <w:pPr>
        <w:pStyle w:val="3"/>
        <w:spacing w:line="520" w:lineRule="exact"/>
        <w:rPr>
          <w:rFonts w:ascii="Times New Roman"/>
        </w:rPr>
      </w:pPr>
      <w:r w:rsidRPr="00841CB8">
        <w:rPr>
          <w:rFonts w:ascii="Times New Roman"/>
        </w:rPr>
        <w:t>1.</w:t>
      </w:r>
      <w:r w:rsidRPr="00841CB8">
        <w:rPr>
          <w:rFonts w:ascii="Times New Roman"/>
        </w:rPr>
        <w:t>产品风险管理资料</w:t>
      </w:r>
    </w:p>
    <w:p w:rsidR="0026657D" w:rsidRPr="00841CB8" w:rsidRDefault="001045F4">
      <w:pPr>
        <w:spacing w:line="520" w:lineRule="exact"/>
        <w:ind w:firstLineChars="0"/>
        <w:rPr>
          <w:rFonts w:eastAsia="仿宋_GB2312"/>
          <w:bCs/>
        </w:rPr>
      </w:pPr>
      <w:r w:rsidRPr="00841CB8">
        <w:rPr>
          <w:rFonts w:eastAsia="仿宋_GB2312"/>
        </w:rPr>
        <w:t>申请人可参考</w:t>
      </w:r>
      <w:r w:rsidRPr="00841CB8">
        <w:rPr>
          <w:rFonts w:eastAsia="仿宋_GB2312"/>
        </w:rPr>
        <w:t>GB/T 42062</w:t>
      </w:r>
      <w:r w:rsidRPr="00841CB8">
        <w:rPr>
          <w:rFonts w:eastAsia="仿宋_GB2312"/>
        </w:rPr>
        <w:t>及</w:t>
      </w:r>
      <w:r w:rsidRPr="00841CB8">
        <w:rPr>
          <w:rFonts w:eastAsia="仿宋_GB2312"/>
        </w:rPr>
        <w:t>YY/T 1437</w:t>
      </w:r>
      <w:r w:rsidRPr="00841CB8">
        <w:rPr>
          <w:rFonts w:eastAsia="仿宋_GB2312"/>
        </w:rPr>
        <w:t>标准对产品进行全生命周期风险管理，提交风险管理资料。结合产品自身设计特点、临床用途及使用场景，充分识别与安全有关的特征，进行风险分析、评价及控制。风险控制的方案与实施、综合剩余风险的评价可参考</w:t>
      </w:r>
      <w:r w:rsidRPr="00841CB8">
        <w:rPr>
          <w:rFonts w:eastAsia="仿宋_GB2312"/>
        </w:rPr>
        <w:t>GB/T 42062</w:t>
      </w:r>
      <w:r w:rsidRPr="00841CB8">
        <w:rPr>
          <w:rFonts w:eastAsia="仿宋_GB2312"/>
        </w:rPr>
        <w:t>标准第</w:t>
      </w:r>
      <w:r w:rsidRPr="00841CB8">
        <w:rPr>
          <w:rFonts w:eastAsia="仿宋_GB2312"/>
        </w:rPr>
        <w:t>7</w:t>
      </w:r>
      <w:r w:rsidRPr="00841CB8">
        <w:rPr>
          <w:rFonts w:eastAsia="仿宋_GB2312"/>
        </w:rPr>
        <w:t>、第</w:t>
      </w:r>
      <w:r w:rsidRPr="00841CB8">
        <w:rPr>
          <w:rFonts w:eastAsia="仿宋_GB2312"/>
        </w:rPr>
        <w:t>8</w:t>
      </w:r>
      <w:r w:rsidRPr="00841CB8">
        <w:rPr>
          <w:rFonts w:eastAsia="仿宋_GB2312"/>
        </w:rPr>
        <w:t>章的相关要求。应确保各风险的可追溯性，提供各风险及综合剩余风险的可接受准则，确认各风险及综合剩余风险可接受。</w:t>
      </w:r>
    </w:p>
    <w:p w:rsidR="0026657D" w:rsidRPr="00841CB8" w:rsidRDefault="001045F4">
      <w:pPr>
        <w:pStyle w:val="3"/>
        <w:spacing w:line="520" w:lineRule="exact"/>
        <w:rPr>
          <w:rFonts w:ascii="Times New Roman"/>
        </w:rPr>
      </w:pPr>
      <w:r w:rsidRPr="00841CB8">
        <w:rPr>
          <w:rFonts w:ascii="Times New Roman"/>
        </w:rPr>
        <w:lastRenderedPageBreak/>
        <w:t>2.</w:t>
      </w:r>
      <w:r w:rsidRPr="00841CB8">
        <w:rPr>
          <w:rFonts w:ascii="Times New Roman"/>
        </w:rPr>
        <w:t>医疗器械安全和性能基本原则清单</w:t>
      </w:r>
    </w:p>
    <w:p w:rsidR="0026657D" w:rsidRPr="00841CB8" w:rsidRDefault="001045F4">
      <w:pPr>
        <w:spacing w:line="520" w:lineRule="exact"/>
        <w:rPr>
          <w:rFonts w:eastAsia="仿宋_GB2312"/>
        </w:rPr>
      </w:pPr>
      <w:r w:rsidRPr="00841CB8">
        <w:rPr>
          <w:rFonts w:eastAsia="仿宋_GB2312"/>
        </w:rPr>
        <w:t>根据产品特征提交医疗器械安全和性能基本原则清单。</w:t>
      </w:r>
    </w:p>
    <w:p w:rsidR="0026657D" w:rsidRPr="00841CB8" w:rsidRDefault="001045F4">
      <w:pPr>
        <w:pStyle w:val="3"/>
        <w:spacing w:line="520" w:lineRule="exact"/>
        <w:rPr>
          <w:rFonts w:ascii="Times New Roman"/>
        </w:rPr>
      </w:pPr>
      <w:r w:rsidRPr="00841CB8">
        <w:rPr>
          <w:rFonts w:ascii="Times New Roman"/>
        </w:rPr>
        <w:t>3.</w:t>
      </w:r>
      <w:r w:rsidRPr="00841CB8">
        <w:rPr>
          <w:rFonts w:ascii="Times New Roman"/>
        </w:rPr>
        <w:t>产品技术要求与检测</w:t>
      </w:r>
    </w:p>
    <w:p w:rsidR="0026657D" w:rsidRPr="00841CB8" w:rsidRDefault="001045F4">
      <w:pPr>
        <w:pStyle w:val="3"/>
        <w:spacing w:line="520" w:lineRule="exact"/>
        <w:rPr>
          <w:rFonts w:ascii="Times New Roman"/>
        </w:rPr>
      </w:pPr>
      <w:bookmarkStart w:id="5" w:name="_Toc430332206"/>
      <w:bookmarkStart w:id="6" w:name="_Toc430332205"/>
      <w:r w:rsidRPr="00841CB8">
        <w:rPr>
          <w:rFonts w:ascii="Times New Roman"/>
        </w:rPr>
        <w:t>3.1</w:t>
      </w:r>
      <w:r w:rsidRPr="00841CB8">
        <w:rPr>
          <w:rFonts w:ascii="Times New Roman"/>
        </w:rPr>
        <w:t>规格信息</w:t>
      </w:r>
    </w:p>
    <w:p w:rsidR="0026657D" w:rsidRPr="00841CB8" w:rsidRDefault="001045F4">
      <w:pPr>
        <w:spacing w:line="520" w:lineRule="exact"/>
        <w:rPr>
          <w:rFonts w:eastAsia="仿宋_GB2312"/>
        </w:rPr>
      </w:pPr>
      <w:r w:rsidRPr="00841CB8">
        <w:rPr>
          <w:rFonts w:eastAsia="仿宋_GB2312"/>
        </w:rPr>
        <w:t>给出型号规格命名规则及下列内容（可在附录体现）。</w:t>
      </w:r>
    </w:p>
    <w:p w:rsidR="0026657D" w:rsidRPr="00841CB8" w:rsidRDefault="001045F4">
      <w:pPr>
        <w:spacing w:line="520" w:lineRule="exact"/>
        <w:rPr>
          <w:rFonts w:eastAsia="仿宋_GB2312"/>
        </w:rPr>
      </w:pPr>
      <w:r w:rsidRPr="00841CB8">
        <w:rPr>
          <w:rFonts w:eastAsia="仿宋_GB2312"/>
        </w:rPr>
        <w:t>涉及软件，应给出软件发布版本号及软件版本号命名规则。涉及较复杂或新颖的软件功能的，应概述其功能原理和临床应用，给出主要用户界面。</w:t>
      </w:r>
    </w:p>
    <w:p w:rsidR="0026657D" w:rsidRPr="00841CB8" w:rsidRDefault="001045F4">
      <w:pPr>
        <w:spacing w:line="520" w:lineRule="exact"/>
        <w:rPr>
          <w:rFonts w:eastAsia="仿宋_GB2312"/>
        </w:rPr>
      </w:pPr>
      <w:r w:rsidRPr="00841CB8">
        <w:rPr>
          <w:rFonts w:eastAsia="仿宋_GB2312"/>
        </w:rPr>
        <w:t>无菌提供的，应给出灭菌方式、货架有效期。</w:t>
      </w:r>
    </w:p>
    <w:p w:rsidR="0026657D" w:rsidRPr="00841CB8" w:rsidRDefault="001045F4">
      <w:pPr>
        <w:spacing w:line="520" w:lineRule="exact"/>
        <w:rPr>
          <w:rFonts w:eastAsia="仿宋_GB2312"/>
        </w:rPr>
      </w:pPr>
      <w:r w:rsidRPr="00841CB8">
        <w:rPr>
          <w:rFonts w:eastAsia="仿宋_GB2312"/>
        </w:rPr>
        <w:t>给出包括所有产品组成的图示，体现主要特征和尺寸。配合图示给出所有与人体接触部分的材质。导管应给出结构图及各段主要尺寸，明确导丝交换类型（全导管式</w:t>
      </w:r>
      <w:r w:rsidRPr="00841CB8">
        <w:rPr>
          <w:rFonts w:eastAsia="仿宋_GB2312"/>
        </w:rPr>
        <w:t>OTW</w:t>
      </w:r>
      <w:r w:rsidRPr="00841CB8">
        <w:rPr>
          <w:rFonts w:eastAsia="仿宋_GB2312"/>
        </w:rPr>
        <w:t>、快速交换式）和导丝腔处于导管的位置、共轨段长度，导管头端特殊造型，明确换能器位置、尺寸、类型（如压电陶瓷、单晶体等）、数量、布局。若有涂层，明确涂层主要成分、涂层类型（水合、非水合）及涂覆范围等。</w:t>
      </w:r>
    </w:p>
    <w:p w:rsidR="0026657D" w:rsidRPr="00841CB8" w:rsidRDefault="001045F4">
      <w:pPr>
        <w:pStyle w:val="3"/>
        <w:spacing w:line="520" w:lineRule="exact"/>
        <w:rPr>
          <w:rFonts w:ascii="Times New Roman"/>
        </w:rPr>
      </w:pPr>
      <w:r w:rsidRPr="00841CB8">
        <w:rPr>
          <w:rFonts w:ascii="Times New Roman"/>
        </w:rPr>
        <w:t>3.2</w:t>
      </w:r>
      <w:r w:rsidRPr="00841CB8">
        <w:rPr>
          <w:rFonts w:ascii="Times New Roman"/>
        </w:rPr>
        <w:t>性能指标</w:t>
      </w:r>
      <w:bookmarkEnd w:id="5"/>
    </w:p>
    <w:p w:rsidR="0026657D" w:rsidRPr="00841CB8" w:rsidRDefault="001045F4">
      <w:pPr>
        <w:spacing w:line="520" w:lineRule="exact"/>
      </w:pPr>
      <w:r w:rsidRPr="00841CB8">
        <w:rPr>
          <w:rFonts w:eastAsia="仿宋_GB2312"/>
        </w:rPr>
        <w:t>设备和导管的超声成像性能指标参照</w:t>
      </w:r>
      <w:r w:rsidRPr="00841CB8">
        <w:rPr>
          <w:rFonts w:eastAsia="仿宋_GB2312"/>
        </w:rPr>
        <w:t>YY/T 1659</w:t>
      </w:r>
      <w:r w:rsidRPr="00841CB8">
        <w:rPr>
          <w:rFonts w:eastAsia="仿宋_GB2312"/>
        </w:rPr>
        <w:t>和超声诊断设备相关标准制定，包括：声工作频率、成像半径、轴向分辨力、侧向分辨力、回撤方向分辨力、纵向几何位置精度、横向几何位置精度、回撤方向的几何位置精度、图像几何畸变等。同时支持</w:t>
      </w:r>
      <w:r w:rsidRPr="00841CB8">
        <w:rPr>
          <w:rFonts w:eastAsia="仿宋_GB2312"/>
        </w:rPr>
        <w:t>OCT</w:t>
      </w:r>
      <w:r w:rsidRPr="00841CB8">
        <w:rPr>
          <w:rFonts w:eastAsia="仿宋_GB2312"/>
        </w:rPr>
        <w:t>的双模态导管应给出二者配准准确性的性能指标。给出所有可设置的回撤速度及其对应帧率和最大回撤距离的性能指标，建议列表，不同回撤速度下上述超声成像性能若有差别可分别给出，否则所有回撤速度下均需满足上述性能指标。</w:t>
      </w:r>
      <w:r w:rsidRPr="00841CB8">
        <w:rPr>
          <w:rFonts w:eastAsia="仿宋_GB2312"/>
          <w:bCs/>
        </w:rPr>
        <w:t>不同型号或与不同产品配用时性能</w:t>
      </w:r>
      <w:r w:rsidRPr="00841CB8">
        <w:rPr>
          <w:rFonts w:eastAsia="仿宋_GB2312"/>
          <w:bCs/>
        </w:rPr>
        <w:lastRenderedPageBreak/>
        <w:t>有差异的应分别给出。产品同时具有血管内</w:t>
      </w:r>
      <w:r w:rsidRPr="00841CB8">
        <w:rPr>
          <w:rFonts w:eastAsia="仿宋_GB2312"/>
          <w:bCs/>
        </w:rPr>
        <w:t>OCT</w:t>
      </w:r>
      <w:r w:rsidRPr="00841CB8">
        <w:rPr>
          <w:rFonts w:eastAsia="仿宋_GB2312"/>
          <w:bCs/>
        </w:rPr>
        <w:t>、</w:t>
      </w:r>
      <w:r w:rsidRPr="00841CB8">
        <w:rPr>
          <w:rFonts w:eastAsia="仿宋_GB2312"/>
          <w:bCs/>
        </w:rPr>
        <w:t>FFR</w:t>
      </w:r>
      <w:r w:rsidRPr="00841CB8">
        <w:rPr>
          <w:rFonts w:eastAsia="仿宋_GB2312"/>
          <w:bCs/>
        </w:rPr>
        <w:t>、</w:t>
      </w:r>
      <w:r w:rsidRPr="00841CB8">
        <w:rPr>
          <w:rFonts w:eastAsia="仿宋_GB2312"/>
        </w:rPr>
        <w:t>基于</w:t>
      </w:r>
      <w:r w:rsidRPr="00841CB8">
        <w:rPr>
          <w:rFonts w:eastAsia="仿宋_GB2312"/>
        </w:rPr>
        <w:t>IVUS</w:t>
      </w:r>
      <w:r w:rsidRPr="00841CB8">
        <w:rPr>
          <w:rFonts w:eastAsia="仿宋_GB2312"/>
        </w:rPr>
        <w:t>的</w:t>
      </w:r>
      <w:r w:rsidRPr="00841CB8">
        <w:rPr>
          <w:rFonts w:eastAsia="仿宋_GB2312"/>
        </w:rPr>
        <w:t>FFR</w:t>
      </w:r>
      <w:r w:rsidRPr="00841CB8">
        <w:rPr>
          <w:rFonts w:eastAsia="仿宋_GB2312"/>
        </w:rPr>
        <w:t>功能的，应给出相关性能指标，具体要求参考相关指导原则或标准。</w:t>
      </w:r>
    </w:p>
    <w:p w:rsidR="0026657D" w:rsidRPr="00841CB8" w:rsidRDefault="001045F4">
      <w:pPr>
        <w:spacing w:line="520" w:lineRule="exact"/>
        <w:rPr>
          <w:highlight w:val="yellow"/>
        </w:rPr>
      </w:pPr>
      <w:r w:rsidRPr="00841CB8">
        <w:t>设备还应制定如下性能指标：外观和结构、设备与导管的连接牢固度、脚踏开关（如适用）</w:t>
      </w:r>
      <w:r w:rsidRPr="00841CB8">
        <w:rPr>
          <w:rFonts w:eastAsia="仿宋_GB2312"/>
        </w:rPr>
        <w:t>、</w:t>
      </w:r>
      <w:r w:rsidRPr="00841CB8">
        <w:t>软件功能、使用限制、接口、访问控制、运行环境（若适用）、性能效率（若适用）。软件功能如导管识别（如</w:t>
      </w:r>
      <w:r w:rsidRPr="00841CB8">
        <w:t>RFID</w:t>
      </w:r>
      <w:r w:rsidRPr="00841CB8">
        <w:t>）、</w:t>
      </w:r>
      <w:bookmarkStart w:id="7" w:name="OLE_LINK15"/>
      <w:bookmarkStart w:id="8" w:name="OLE_LINK16"/>
      <w:r w:rsidRPr="00841CB8">
        <w:t>回撤方向血管</w:t>
      </w:r>
      <w:r w:rsidRPr="00841CB8">
        <w:t>/</w:t>
      </w:r>
      <w:r w:rsidRPr="00841CB8">
        <w:t>支架三维重建、血管评估、斑块负荷计算、斑块性质分析、造影配准、</w:t>
      </w:r>
      <w:r w:rsidRPr="00841CB8">
        <w:rPr>
          <w:rFonts w:eastAsia="仿宋_GB2312"/>
        </w:rPr>
        <w:t>基于</w:t>
      </w:r>
      <w:r w:rsidRPr="00841CB8">
        <w:rPr>
          <w:rFonts w:eastAsia="仿宋_GB2312"/>
        </w:rPr>
        <w:t>IVUS</w:t>
      </w:r>
      <w:r w:rsidRPr="00841CB8">
        <w:rPr>
          <w:rFonts w:eastAsia="仿宋_GB2312"/>
        </w:rPr>
        <w:t>的</w:t>
      </w:r>
      <w:r w:rsidRPr="00841CB8">
        <w:rPr>
          <w:rFonts w:eastAsia="仿宋_GB2312"/>
        </w:rPr>
        <w:t>FFR</w:t>
      </w:r>
      <w:r w:rsidRPr="00841CB8">
        <w:t>等。其中血管评估应细化描述可测量、计算、分析的内容，如管腔面积测量、狭窄比计算、外弹力膜识别、血管分叉识别等</w:t>
      </w:r>
      <w:bookmarkEnd w:id="7"/>
      <w:bookmarkEnd w:id="8"/>
      <w:r w:rsidRPr="00841CB8">
        <w:t>。上述软件功能目前主要用于冠脉血管，若可用于外周血管，应予以明确。</w:t>
      </w:r>
    </w:p>
    <w:p w:rsidR="0026657D" w:rsidRPr="00841CB8" w:rsidRDefault="001045F4">
      <w:pPr>
        <w:spacing w:line="520" w:lineRule="exact"/>
        <w:rPr>
          <w:rFonts w:eastAsia="仿宋_GB2312"/>
        </w:rPr>
      </w:pPr>
      <w:r w:rsidRPr="00841CB8">
        <w:rPr>
          <w:rFonts w:eastAsia="仿宋_GB2312"/>
        </w:rPr>
        <w:t>导管还应参照</w:t>
      </w:r>
      <w:r w:rsidRPr="00841CB8">
        <w:rPr>
          <w:rFonts w:eastAsia="仿宋_GB2312"/>
        </w:rPr>
        <w:t>YY 0285.1</w:t>
      </w:r>
      <w:r w:rsidRPr="00841CB8">
        <w:rPr>
          <w:rFonts w:eastAsia="仿宋_GB2312"/>
        </w:rPr>
        <w:t>等标准制定如下性能指标：配用导丝尺寸、射线可探测性、外表面、耐腐蚀性（如适用）、峰值拉力、无泄漏、座（鲁尔接头）、侧孔（如适用）、末端头端、外径、有效长度、导管识别（如</w:t>
      </w:r>
      <w:r w:rsidRPr="00841CB8">
        <w:rPr>
          <w:rFonts w:eastAsia="仿宋_GB2312"/>
        </w:rPr>
        <w:t>RFID</w:t>
      </w:r>
      <w:r w:rsidRPr="00841CB8">
        <w:rPr>
          <w:rFonts w:eastAsia="仿宋_GB2312"/>
        </w:rPr>
        <w:t>）、化学性能（如酸碱度、重金属总含量、紫外吸光度、蒸发残渣、还原物质）、无菌、环氧乙烷残留量（如适用）、细菌内毒素、微粒污染。</w:t>
      </w:r>
    </w:p>
    <w:p w:rsidR="0026657D" w:rsidRPr="00841CB8" w:rsidRDefault="001045F4">
      <w:pPr>
        <w:spacing w:line="520" w:lineRule="exact"/>
        <w:rPr>
          <w:rFonts w:eastAsia="仿宋_GB2312"/>
        </w:rPr>
      </w:pPr>
      <w:bookmarkStart w:id="9" w:name="OLE_LINK10"/>
      <w:bookmarkStart w:id="10" w:name="OLE_LINK9"/>
      <w:r w:rsidRPr="00841CB8">
        <w:rPr>
          <w:rFonts w:eastAsia="仿宋_GB2312"/>
        </w:rPr>
        <w:t>若包含注射器，参考《一次性使用输注器具产品注册审查指导原则（</w:t>
      </w:r>
      <w:r w:rsidRPr="00841CB8">
        <w:rPr>
          <w:rFonts w:eastAsia="仿宋_GB2312"/>
        </w:rPr>
        <w:t>2023</w:t>
      </w:r>
      <w:r w:rsidRPr="00841CB8">
        <w:rPr>
          <w:rFonts w:eastAsia="仿宋_GB2312"/>
        </w:rPr>
        <w:t>年修订版）》至少包括但不限于以下性能指标：产品外观、外套、活塞组件、锥头、性能（器身密合性、滑动性能、外套与活塞组件的配合）等物理性能，酸碱度、可萃取金属含量、易氧化物、环氧乙烷残留量（如适用）等化学性能，无菌、细菌内毒素等其他性能。</w:t>
      </w:r>
    </w:p>
    <w:p w:rsidR="0026657D" w:rsidRPr="00841CB8" w:rsidRDefault="001045F4">
      <w:pPr>
        <w:spacing w:line="520" w:lineRule="exact"/>
        <w:rPr>
          <w:rFonts w:eastAsia="仿宋_GB2312"/>
        </w:rPr>
      </w:pPr>
      <w:r w:rsidRPr="00841CB8">
        <w:rPr>
          <w:rFonts w:eastAsia="仿宋_GB2312"/>
        </w:rPr>
        <w:t>若包含延长管，应制定以下性能指标：锥头、器身密合</w:t>
      </w:r>
      <w:r w:rsidRPr="00841CB8">
        <w:rPr>
          <w:rFonts w:eastAsia="仿宋_GB2312"/>
        </w:rPr>
        <w:lastRenderedPageBreak/>
        <w:t>性、化学性能、无菌、环氧乙烷残留量（如适用）。</w:t>
      </w:r>
    </w:p>
    <w:bookmarkEnd w:id="9"/>
    <w:bookmarkEnd w:id="10"/>
    <w:p w:rsidR="0026657D" w:rsidRPr="00841CB8" w:rsidRDefault="001045F4">
      <w:pPr>
        <w:spacing w:line="520" w:lineRule="exact"/>
        <w:rPr>
          <w:rFonts w:eastAsia="仿宋_GB2312"/>
        </w:rPr>
      </w:pPr>
      <w:r w:rsidRPr="00841CB8">
        <w:rPr>
          <w:rFonts w:eastAsia="仿宋_GB2312"/>
        </w:rPr>
        <w:t>若包含无菌袋，应制定以下性能指标：无菌、阻菌与阻液性能（参考</w:t>
      </w:r>
      <w:r w:rsidRPr="00841CB8">
        <w:rPr>
          <w:rFonts w:eastAsia="仿宋_GB2312"/>
        </w:rPr>
        <w:t>YY/T 0506.1-2023</w:t>
      </w:r>
      <w:r w:rsidRPr="00841CB8">
        <w:rPr>
          <w:rFonts w:eastAsia="仿宋_GB2312"/>
        </w:rPr>
        <w:t>）、环氧乙烷残留量（如适用）。</w:t>
      </w:r>
    </w:p>
    <w:bookmarkEnd w:id="6"/>
    <w:p w:rsidR="0026657D" w:rsidRPr="00841CB8" w:rsidRDefault="001045F4">
      <w:pPr>
        <w:pStyle w:val="3"/>
        <w:spacing w:line="520" w:lineRule="exact"/>
        <w:rPr>
          <w:rFonts w:ascii="Times New Roman"/>
        </w:rPr>
      </w:pPr>
      <w:r w:rsidRPr="00841CB8">
        <w:rPr>
          <w:rFonts w:ascii="Times New Roman"/>
        </w:rPr>
        <w:t>3.3</w:t>
      </w:r>
      <w:r w:rsidRPr="00841CB8">
        <w:rPr>
          <w:rFonts w:ascii="Times New Roman"/>
        </w:rPr>
        <w:t>检测单元划分</w:t>
      </w:r>
    </w:p>
    <w:p w:rsidR="0026657D" w:rsidRPr="00841CB8" w:rsidRDefault="001045F4">
      <w:pPr>
        <w:spacing w:line="520" w:lineRule="exact"/>
        <w:rPr>
          <w:rFonts w:eastAsia="仿宋_GB2312"/>
        </w:rPr>
      </w:pPr>
      <w:r w:rsidRPr="00841CB8">
        <w:rPr>
          <w:rFonts w:eastAsia="仿宋_GB2312"/>
        </w:rPr>
        <w:t>检测组合原则：导管和设备一般分别注册，但超声性能、电气安全和电磁兼容的检测，需要在明确相互配合使用关系的前提下统筹考虑检测单元。如：设备注册单元包括</w:t>
      </w:r>
      <w:r w:rsidRPr="00841CB8">
        <w:rPr>
          <w:rFonts w:eastAsia="仿宋_GB2312"/>
        </w:rPr>
        <w:t>A</w:t>
      </w:r>
      <w:r w:rsidRPr="00841CB8">
        <w:rPr>
          <w:rFonts w:eastAsia="仿宋_GB2312"/>
        </w:rPr>
        <w:t>、</w:t>
      </w:r>
      <w:r w:rsidRPr="00841CB8">
        <w:rPr>
          <w:rFonts w:eastAsia="仿宋_GB2312"/>
        </w:rPr>
        <w:t>B</w:t>
      </w:r>
      <w:r w:rsidRPr="00841CB8">
        <w:rPr>
          <w:rFonts w:eastAsia="仿宋_GB2312"/>
        </w:rPr>
        <w:t>型主机，可配合</w:t>
      </w:r>
      <w:r w:rsidRPr="00841CB8">
        <w:rPr>
          <w:rFonts w:eastAsia="仿宋_GB2312"/>
        </w:rPr>
        <w:t>a</w:t>
      </w:r>
      <w:r w:rsidRPr="00841CB8">
        <w:rPr>
          <w:rFonts w:eastAsia="仿宋_GB2312"/>
        </w:rPr>
        <w:t>、</w:t>
      </w:r>
      <w:r w:rsidRPr="00841CB8">
        <w:rPr>
          <w:rFonts w:eastAsia="仿宋_GB2312"/>
        </w:rPr>
        <w:t>b</w:t>
      </w:r>
      <w:r w:rsidRPr="00841CB8">
        <w:rPr>
          <w:rFonts w:eastAsia="仿宋_GB2312"/>
        </w:rPr>
        <w:t>、</w:t>
      </w:r>
      <w:r w:rsidRPr="00841CB8">
        <w:rPr>
          <w:rFonts w:eastAsia="仿宋_GB2312"/>
        </w:rPr>
        <w:t>c</w:t>
      </w:r>
      <w:r w:rsidRPr="00841CB8">
        <w:rPr>
          <w:rFonts w:eastAsia="仿宋_GB2312"/>
        </w:rPr>
        <w:t>型导管（不在本注册单元内），则需要统筹考虑</w:t>
      </w:r>
      <w:r w:rsidRPr="00841CB8">
        <w:rPr>
          <w:rFonts w:eastAsia="仿宋_GB2312"/>
        </w:rPr>
        <w:t>Aa</w:t>
      </w:r>
      <w:r w:rsidRPr="00841CB8">
        <w:rPr>
          <w:rFonts w:eastAsia="仿宋_GB2312"/>
        </w:rPr>
        <w:t>、</w:t>
      </w:r>
      <w:r w:rsidRPr="00841CB8">
        <w:rPr>
          <w:rFonts w:eastAsia="仿宋_GB2312"/>
        </w:rPr>
        <w:t>Ab</w:t>
      </w:r>
      <w:r w:rsidRPr="00841CB8">
        <w:rPr>
          <w:rFonts w:eastAsia="仿宋_GB2312"/>
        </w:rPr>
        <w:t>、</w:t>
      </w:r>
      <w:r w:rsidRPr="00841CB8">
        <w:rPr>
          <w:rFonts w:eastAsia="仿宋_GB2312"/>
        </w:rPr>
        <w:t>Ac</w:t>
      </w:r>
      <w:r w:rsidRPr="00841CB8">
        <w:rPr>
          <w:rFonts w:eastAsia="仿宋_GB2312"/>
        </w:rPr>
        <w:t>、</w:t>
      </w:r>
      <w:r w:rsidRPr="00841CB8">
        <w:rPr>
          <w:rFonts w:eastAsia="仿宋_GB2312"/>
        </w:rPr>
        <w:t>Ba</w:t>
      </w:r>
      <w:r w:rsidRPr="00841CB8">
        <w:rPr>
          <w:rFonts w:eastAsia="仿宋_GB2312"/>
        </w:rPr>
        <w:t>、</w:t>
      </w:r>
      <w:r w:rsidRPr="00841CB8">
        <w:rPr>
          <w:rFonts w:eastAsia="仿宋_GB2312"/>
        </w:rPr>
        <w:t>Bb</w:t>
      </w:r>
      <w:r w:rsidRPr="00841CB8">
        <w:rPr>
          <w:rFonts w:eastAsia="仿宋_GB2312"/>
        </w:rPr>
        <w:t>、</w:t>
      </w:r>
      <w:r w:rsidRPr="00841CB8">
        <w:rPr>
          <w:rFonts w:eastAsia="仿宋_GB2312"/>
        </w:rPr>
        <w:t>Bc</w:t>
      </w:r>
      <w:r w:rsidRPr="00841CB8">
        <w:rPr>
          <w:rFonts w:eastAsia="仿宋_GB2312"/>
        </w:rPr>
        <w:t>六种组合在各项检测中的典型性，导管注册单元亦然。申请人应依据本节的各项原则进行检测典型性分析，并提供检测典型性说明。</w:t>
      </w:r>
    </w:p>
    <w:p w:rsidR="0026657D" w:rsidRPr="00841CB8" w:rsidRDefault="001045F4">
      <w:pPr>
        <w:spacing w:line="520" w:lineRule="exact"/>
      </w:pPr>
      <w:r w:rsidRPr="00841CB8">
        <w:rPr>
          <w:rFonts w:eastAsia="仿宋_GB2312"/>
        </w:rPr>
        <w:t>超声性能：设备和导管的不同组合，若超声成像方面的软硬件设计、导管结构设计一致，仅在设备结构外观、操作界面等存在差异，可以互相代表。具有实质性设计差异的不同导管在超声性能方面一般不具有检测代表性，特别是机械旋转式超声导管，管身的材料、尺寸、结构设计的差异也可能对弹簧管传动产生影响，进而影响超声成像性能。例如：超声核心部件和驱动软件相同的主机可选择一个典型型号检测，不同设计、长度、超声工作频率的导管均应分别检测。</w:t>
      </w:r>
    </w:p>
    <w:p w:rsidR="0026657D" w:rsidRPr="00841CB8" w:rsidRDefault="001045F4">
      <w:pPr>
        <w:spacing w:line="520" w:lineRule="exact"/>
        <w:rPr>
          <w:rFonts w:eastAsia="仿宋_GB2312"/>
        </w:rPr>
      </w:pPr>
      <w:r w:rsidRPr="00841CB8">
        <w:rPr>
          <w:rFonts w:eastAsia="仿宋_GB2312"/>
        </w:rPr>
        <w:t>后处理软件，可结合软件特点选择典型配用导管检测。</w:t>
      </w:r>
    </w:p>
    <w:p w:rsidR="0026657D" w:rsidRPr="00841CB8" w:rsidRDefault="001045F4">
      <w:pPr>
        <w:spacing w:line="520" w:lineRule="exact"/>
        <w:rPr>
          <w:rFonts w:eastAsia="仿宋_GB2312"/>
        </w:rPr>
      </w:pPr>
      <w:r w:rsidRPr="00841CB8">
        <w:rPr>
          <w:rFonts w:eastAsia="仿宋_GB2312"/>
        </w:rPr>
        <w:t>导管物理性能：可选择典型型号检测，其他结构差异对相关项目有影响的应进行差异检测。</w:t>
      </w:r>
    </w:p>
    <w:p w:rsidR="0026657D" w:rsidRPr="00841CB8" w:rsidRDefault="001045F4">
      <w:pPr>
        <w:spacing w:line="520" w:lineRule="exact"/>
        <w:rPr>
          <w:rFonts w:eastAsia="仿宋_GB2312"/>
        </w:rPr>
      </w:pPr>
      <w:r w:rsidRPr="00841CB8">
        <w:rPr>
          <w:rFonts w:eastAsia="仿宋_GB2312"/>
        </w:rPr>
        <w:t>导管化学性能、无菌、环氧乙烷残留量、内毒素、微粒污染：若结构、材料、灭菌工艺基本相同，可选典型型号检测，如尺寸最大的型号。</w:t>
      </w:r>
    </w:p>
    <w:p w:rsidR="0026657D" w:rsidRPr="00841CB8" w:rsidRDefault="001045F4">
      <w:pPr>
        <w:spacing w:line="520" w:lineRule="exact"/>
        <w:rPr>
          <w:rFonts w:eastAsia="仿宋_GB2312"/>
        </w:rPr>
      </w:pPr>
      <w:r w:rsidRPr="00841CB8">
        <w:rPr>
          <w:rFonts w:eastAsia="仿宋_GB2312"/>
        </w:rPr>
        <w:lastRenderedPageBreak/>
        <w:t>电气安全：设备和导管的不同组合，如果电源组件完全相同，软件平台相同，硬件平台相似（含导管），外形结构相似，仅在外观布局上存在一定差异的系列产品，可选择一个典型组合进行检测。通常可选典型主机需配合所有不同型号的导管进行检测。</w:t>
      </w:r>
    </w:p>
    <w:p w:rsidR="0026657D" w:rsidRPr="00841CB8" w:rsidRDefault="001045F4">
      <w:pPr>
        <w:spacing w:line="520" w:lineRule="exact"/>
        <w:rPr>
          <w:rFonts w:eastAsia="仿宋_GB2312"/>
          <w:bCs/>
        </w:rPr>
      </w:pPr>
      <w:bookmarkStart w:id="11" w:name="_Toc498607718"/>
      <w:r w:rsidRPr="00841CB8">
        <w:rPr>
          <w:rFonts w:eastAsia="仿宋_GB2312"/>
          <w:bCs/>
        </w:rPr>
        <w:t>电磁兼容</w:t>
      </w:r>
      <w:bookmarkEnd w:id="11"/>
      <w:r w:rsidRPr="00841CB8">
        <w:rPr>
          <w:rFonts w:eastAsia="仿宋_GB2312"/>
          <w:bCs/>
        </w:rPr>
        <w:t>：</w:t>
      </w:r>
      <w:r w:rsidRPr="00841CB8">
        <w:rPr>
          <w:rFonts w:eastAsia="仿宋_GB2312"/>
        </w:rPr>
        <w:t>设备和导管的不同组合，若电磁兼容相关的结构有任何差异，原则上均应分别检测。通常不同主机配用不同导管均应分别检测。</w:t>
      </w:r>
      <w:r w:rsidRPr="00841CB8">
        <w:rPr>
          <w:rFonts w:eastAsia="仿宋_GB2312"/>
          <w:bCs/>
        </w:rPr>
        <w:t>电磁兼容试验按照预期最不利</w:t>
      </w:r>
      <w:r w:rsidRPr="00841CB8">
        <w:rPr>
          <w:rFonts w:eastAsia="仿宋_GB2312"/>
          <w:bCs/>
        </w:rPr>
        <w:t>/</w:t>
      </w:r>
      <w:r w:rsidRPr="00841CB8">
        <w:rPr>
          <w:rFonts w:eastAsia="仿宋_GB2312"/>
          <w:bCs/>
        </w:rPr>
        <w:t>最大发射的试验条件设置样机的运行模式。电磁检测报告的基本性能至少应包含</w:t>
      </w:r>
      <w:r w:rsidRPr="00841CB8">
        <w:rPr>
          <w:rFonts w:eastAsia="仿宋_GB2312"/>
          <w:bCs/>
        </w:rPr>
        <w:t>GB 9706.237</w:t>
      </w:r>
      <w:r w:rsidRPr="00841CB8">
        <w:rPr>
          <w:rFonts w:eastAsia="仿宋_GB2312"/>
          <w:bCs/>
        </w:rPr>
        <w:t>的</w:t>
      </w:r>
      <w:r w:rsidRPr="00841CB8">
        <w:rPr>
          <w:rFonts w:eastAsia="仿宋_GB2312"/>
          <w:bCs/>
        </w:rPr>
        <w:t>6</w:t>
      </w:r>
      <w:r w:rsidRPr="00841CB8">
        <w:rPr>
          <w:rFonts w:eastAsia="仿宋_GB2312"/>
          <w:bCs/>
        </w:rPr>
        <w:t>条基本性能。</w:t>
      </w:r>
    </w:p>
    <w:p w:rsidR="0026657D" w:rsidRPr="00841CB8" w:rsidRDefault="001045F4">
      <w:pPr>
        <w:pStyle w:val="3"/>
        <w:spacing w:line="520" w:lineRule="exact"/>
        <w:rPr>
          <w:rFonts w:ascii="Times New Roman"/>
        </w:rPr>
      </w:pPr>
      <w:r w:rsidRPr="00841CB8">
        <w:rPr>
          <w:rFonts w:ascii="Times New Roman"/>
        </w:rPr>
        <w:t>4.</w:t>
      </w:r>
      <w:r w:rsidRPr="00841CB8">
        <w:rPr>
          <w:rFonts w:ascii="Times New Roman"/>
        </w:rPr>
        <w:t>研究资料</w:t>
      </w:r>
    </w:p>
    <w:p w:rsidR="0026657D" w:rsidRPr="00841CB8" w:rsidRDefault="001045F4">
      <w:pPr>
        <w:pStyle w:val="3"/>
        <w:spacing w:line="520" w:lineRule="exact"/>
        <w:rPr>
          <w:rFonts w:ascii="Times New Roman"/>
        </w:rPr>
      </w:pPr>
      <w:r w:rsidRPr="00841CB8">
        <w:rPr>
          <w:rFonts w:ascii="Times New Roman"/>
        </w:rPr>
        <w:t>4.1</w:t>
      </w:r>
      <w:r w:rsidRPr="00841CB8">
        <w:rPr>
          <w:rFonts w:ascii="Times New Roman"/>
        </w:rPr>
        <w:t>物理和化学性能研究</w:t>
      </w:r>
    </w:p>
    <w:p w:rsidR="0026657D" w:rsidRPr="00841CB8" w:rsidRDefault="001045F4">
      <w:pPr>
        <w:pStyle w:val="3"/>
        <w:spacing w:line="520" w:lineRule="exact"/>
        <w:rPr>
          <w:rFonts w:ascii="Times New Roman"/>
        </w:rPr>
      </w:pPr>
      <w:r w:rsidRPr="00841CB8">
        <w:rPr>
          <w:rFonts w:ascii="Times New Roman"/>
        </w:rPr>
        <w:t>4.1.1</w:t>
      </w:r>
      <w:r w:rsidRPr="00841CB8">
        <w:rPr>
          <w:rFonts w:ascii="Times New Roman"/>
          <w:bCs/>
        </w:rPr>
        <w:t>物理和化学性能</w:t>
      </w:r>
    </w:p>
    <w:p w:rsidR="0026657D" w:rsidRPr="00841CB8" w:rsidRDefault="001045F4">
      <w:pPr>
        <w:spacing w:line="520" w:lineRule="exact"/>
        <w:rPr>
          <w:rFonts w:eastAsia="仿宋_GB2312"/>
          <w:bCs/>
        </w:rPr>
      </w:pPr>
      <w:r w:rsidRPr="00841CB8">
        <w:rPr>
          <w:rFonts w:eastAsia="仿宋_GB2312"/>
          <w:bCs/>
        </w:rPr>
        <w:t>需提供产品性能指标的确定依据、设计输入来源以及临床意义，所采用的标准或方法、采用的原因及理论基础。</w:t>
      </w:r>
    </w:p>
    <w:p w:rsidR="0026657D" w:rsidRPr="00841CB8" w:rsidRDefault="001045F4">
      <w:pPr>
        <w:spacing w:line="520" w:lineRule="exact"/>
        <w:rPr>
          <w:rFonts w:eastAsia="仿宋_GB2312"/>
          <w:bCs/>
        </w:rPr>
      </w:pPr>
      <w:r w:rsidRPr="00841CB8">
        <w:rPr>
          <w:rFonts w:eastAsia="仿宋_GB2312"/>
          <w:bCs/>
        </w:rPr>
        <w:t>自动回撤功能，分析回撤速度、帧率、切片厚度（单帧行进距离）、成像性能的关系，分析不同回撤速度下成像质量的差异，是否均满足临床需求，至少提供最高回撤速度下采用动物试验的图像质量评估。</w:t>
      </w:r>
    </w:p>
    <w:p w:rsidR="0026657D" w:rsidRPr="00841CB8" w:rsidRDefault="001045F4">
      <w:pPr>
        <w:spacing w:line="520" w:lineRule="exact"/>
        <w:rPr>
          <w:rFonts w:eastAsia="仿宋_GB2312"/>
          <w:bCs/>
        </w:rPr>
      </w:pPr>
      <w:r w:rsidRPr="00841CB8">
        <w:rPr>
          <w:rFonts w:eastAsia="仿宋_GB2312"/>
        </w:rPr>
        <w:t>同时支持</w:t>
      </w:r>
      <w:r w:rsidRPr="00841CB8">
        <w:rPr>
          <w:rFonts w:eastAsia="仿宋_GB2312"/>
        </w:rPr>
        <w:t>OCT</w:t>
      </w:r>
      <w:r w:rsidRPr="00841CB8">
        <w:rPr>
          <w:rFonts w:eastAsia="仿宋_GB2312"/>
        </w:rPr>
        <w:t>的双模态导管，</w:t>
      </w:r>
      <w:r w:rsidRPr="00841CB8">
        <w:rPr>
          <w:rFonts w:eastAsia="仿宋_GB2312"/>
          <w:bCs/>
        </w:rPr>
        <w:t>应提交</w:t>
      </w:r>
      <w:r w:rsidRPr="00841CB8">
        <w:rPr>
          <w:rFonts w:eastAsia="仿宋_GB2312"/>
          <w:bCs/>
        </w:rPr>
        <w:t>IVUS</w:t>
      </w:r>
      <w:r w:rsidRPr="00841CB8">
        <w:rPr>
          <w:rFonts w:eastAsia="仿宋_GB2312"/>
          <w:bCs/>
        </w:rPr>
        <w:t>和</w:t>
      </w:r>
      <w:r w:rsidRPr="00841CB8">
        <w:rPr>
          <w:rFonts w:eastAsia="仿宋_GB2312"/>
          <w:bCs/>
        </w:rPr>
        <w:t>OCT</w:t>
      </w:r>
      <w:r w:rsidRPr="00841CB8">
        <w:rPr>
          <w:rFonts w:eastAsia="仿宋_GB2312"/>
          <w:bCs/>
        </w:rPr>
        <w:t>同时、同位、同轴、同向成像的研究资料，即验证</w:t>
      </w:r>
      <w:r w:rsidRPr="00841CB8">
        <w:rPr>
          <w:rFonts w:eastAsia="仿宋_GB2312"/>
          <w:bCs/>
        </w:rPr>
        <w:t>IVUS</w:t>
      </w:r>
      <w:r w:rsidRPr="00841CB8">
        <w:rPr>
          <w:rFonts w:eastAsia="仿宋_GB2312"/>
          <w:bCs/>
        </w:rPr>
        <w:t>和</w:t>
      </w:r>
      <w:r w:rsidRPr="00841CB8">
        <w:rPr>
          <w:rFonts w:eastAsia="仿宋_GB2312"/>
          <w:bCs/>
        </w:rPr>
        <w:t>OCT</w:t>
      </w:r>
      <w:r w:rsidRPr="00841CB8">
        <w:rPr>
          <w:rFonts w:eastAsia="仿宋_GB2312"/>
          <w:bCs/>
        </w:rPr>
        <w:t>图像同步关系，可通过台架试验或动物试验验证；在进行一致性验证时需关注回撤速度的典型性是否充分。</w:t>
      </w:r>
    </w:p>
    <w:p w:rsidR="0026657D" w:rsidRPr="00841CB8" w:rsidRDefault="001045F4">
      <w:pPr>
        <w:spacing w:line="520" w:lineRule="exact"/>
        <w:rPr>
          <w:rFonts w:eastAsia="仿宋_GB2312"/>
          <w:bCs/>
        </w:rPr>
      </w:pPr>
      <w:r w:rsidRPr="00841CB8">
        <w:rPr>
          <w:rFonts w:eastAsia="仿宋_GB2312"/>
          <w:bCs/>
        </w:rPr>
        <w:t>应结合产品实际使用场景，分析产品的不同状态（如：运动及弯曲下）对各项成像性能的影响，考虑在最不利状态下进行相关验证，分析易出现机械旋转不均匀现象</w:t>
      </w:r>
      <w:r w:rsidRPr="00841CB8">
        <w:rPr>
          <w:rFonts w:eastAsia="仿宋_GB2312"/>
          <w:bCs/>
        </w:rPr>
        <w:lastRenderedPageBreak/>
        <w:t>（</w:t>
      </w:r>
      <w:r w:rsidRPr="00841CB8">
        <w:rPr>
          <w:rFonts w:eastAsia="仿宋_GB2312"/>
          <w:bCs/>
        </w:rPr>
        <w:t xml:space="preserve">Non-Uniform Rotational Distortion </w:t>
      </w:r>
      <w:r w:rsidRPr="00841CB8">
        <w:rPr>
          <w:rFonts w:eastAsia="仿宋_GB2312"/>
          <w:bCs/>
        </w:rPr>
        <w:t>英文缩写</w:t>
      </w:r>
      <w:r w:rsidRPr="00841CB8">
        <w:rPr>
          <w:rFonts w:eastAsia="仿宋_GB2312"/>
          <w:bCs/>
        </w:rPr>
        <w:t>NURD</w:t>
      </w:r>
      <w:r w:rsidRPr="00841CB8">
        <w:rPr>
          <w:rFonts w:eastAsia="仿宋_GB2312"/>
          <w:bCs/>
        </w:rPr>
        <w:t>）的情形、处理措施及设计改进，并与标准测试状态下结果进行对比，提供相关研究资料。</w:t>
      </w:r>
    </w:p>
    <w:p w:rsidR="0026657D" w:rsidRPr="00841CB8" w:rsidRDefault="001045F4">
      <w:pPr>
        <w:autoSpaceDE w:val="0"/>
        <w:autoSpaceDN w:val="0"/>
        <w:spacing w:line="590" w:lineRule="exact"/>
        <w:rPr>
          <w:rFonts w:eastAsia="仿宋_GB2312"/>
          <w:bCs/>
        </w:rPr>
      </w:pPr>
      <w:r w:rsidRPr="00841CB8">
        <w:rPr>
          <w:rFonts w:eastAsia="仿宋_GB2312"/>
          <w:bCs/>
        </w:rPr>
        <w:t>声能安全研究：在满足</w:t>
      </w:r>
      <w:r w:rsidRPr="00841CB8">
        <w:rPr>
          <w:rFonts w:eastAsia="仿宋_GB2312"/>
          <w:bCs/>
        </w:rPr>
        <w:t>GB 9706.237</w:t>
      </w:r>
      <w:r w:rsidRPr="00841CB8">
        <w:rPr>
          <w:rFonts w:eastAsia="仿宋_GB2312"/>
          <w:bCs/>
        </w:rPr>
        <w:t>的基础上，还应规定机械指数（</w:t>
      </w:r>
      <w:r w:rsidRPr="00841CB8">
        <w:rPr>
          <w:rFonts w:eastAsia="仿宋_GB2312"/>
          <w:bCs/>
        </w:rPr>
        <w:t>MI</w:t>
      </w:r>
      <w:r w:rsidRPr="00841CB8">
        <w:rPr>
          <w:rFonts w:eastAsia="仿宋_GB2312"/>
          <w:bCs/>
        </w:rPr>
        <w:t>）、热指数（</w:t>
      </w:r>
      <w:r w:rsidRPr="00841CB8">
        <w:rPr>
          <w:rFonts w:eastAsia="仿宋_GB2312"/>
          <w:bCs/>
        </w:rPr>
        <w:t>TI</w:t>
      </w:r>
      <w:r w:rsidRPr="00841CB8">
        <w:rPr>
          <w:rFonts w:eastAsia="仿宋_GB2312"/>
          <w:bCs/>
        </w:rPr>
        <w:t>）、空间峰值时间平均声强（</w:t>
      </w:r>
      <w:r w:rsidRPr="00841CB8">
        <w:rPr>
          <w:rFonts w:eastAsia="仿宋_GB2312"/>
          <w:bCs/>
        </w:rPr>
        <w:t>I</w:t>
      </w:r>
      <w:r w:rsidRPr="00841CB8">
        <w:rPr>
          <w:rFonts w:eastAsia="仿宋_GB2312"/>
          <w:bCs/>
          <w:vertAlign w:val="subscript"/>
        </w:rPr>
        <w:t>SPTA.3</w:t>
      </w:r>
      <w:r w:rsidRPr="00841CB8">
        <w:rPr>
          <w:rFonts w:eastAsia="仿宋_GB2312"/>
          <w:bCs/>
        </w:rPr>
        <w:t>）及空间峰值脉冲平均声强（</w:t>
      </w:r>
      <w:r w:rsidRPr="00841CB8">
        <w:rPr>
          <w:rFonts w:eastAsia="仿宋_GB2312"/>
          <w:bCs/>
        </w:rPr>
        <w:t>I</w:t>
      </w:r>
      <w:r w:rsidRPr="00841CB8">
        <w:rPr>
          <w:rFonts w:eastAsia="仿宋_GB2312"/>
          <w:bCs/>
          <w:vertAlign w:val="subscript"/>
        </w:rPr>
        <w:t>SPPA.3</w:t>
      </w:r>
      <w:r w:rsidRPr="00841CB8">
        <w:rPr>
          <w:rFonts w:eastAsia="仿宋_GB2312"/>
          <w:bCs/>
        </w:rPr>
        <w:t>）的限值，需均满足相关国际公认限值要求。</w:t>
      </w:r>
    </w:p>
    <w:p w:rsidR="0026657D" w:rsidRPr="00841CB8" w:rsidRDefault="001045F4">
      <w:pPr>
        <w:spacing w:line="520" w:lineRule="exact"/>
        <w:rPr>
          <w:rFonts w:eastAsia="仿宋_GB2312"/>
          <w:bCs/>
        </w:rPr>
      </w:pPr>
      <w:r w:rsidRPr="00841CB8">
        <w:rPr>
          <w:rFonts w:eastAsia="仿宋_GB2312"/>
          <w:bCs/>
        </w:rPr>
        <w:t>应提供导管与人体接触部分的材料列表，若有全新材料，应提供化学材料表征。带有涂层的，应按照《带有润滑涂层的血管介入器械注册审查指导原则》提交资料，对声称的货架有效期内使用和再处理（如适用）的涂层完整性、润滑性能等进行研究。关于涂层完整性，建议在具有代表性的典型模型中进行模拟试验（使用、再处理）并收集测试前后数据，采用光学显微等方法观察涂层表面的变化。宜评价模拟使用中可能脱落的微粒，即在模拟使用后对收集的微粒进行量化，验证结果应基于预期用途讨论涂层脱落以及所产生微粒是否可接受并给出合适理由。对于首次应用于医疗器械的涂层材料，宜结合接触方式、接触时间等提供材料安全性评价。</w:t>
      </w:r>
    </w:p>
    <w:p w:rsidR="0026657D" w:rsidRPr="00841CB8" w:rsidRDefault="001045F4">
      <w:pPr>
        <w:pStyle w:val="3"/>
        <w:spacing w:line="520" w:lineRule="exact"/>
        <w:rPr>
          <w:rFonts w:ascii="Times New Roman"/>
        </w:rPr>
      </w:pPr>
      <w:r w:rsidRPr="00841CB8">
        <w:rPr>
          <w:rFonts w:ascii="Times New Roman"/>
        </w:rPr>
        <w:t>4.1.2</w:t>
      </w:r>
      <w:r w:rsidRPr="00841CB8">
        <w:rPr>
          <w:rFonts w:ascii="Times New Roman"/>
        </w:rPr>
        <w:t>联合使用</w:t>
      </w:r>
    </w:p>
    <w:p w:rsidR="0026657D" w:rsidRPr="00841CB8" w:rsidRDefault="001045F4">
      <w:pPr>
        <w:spacing w:line="520" w:lineRule="exact"/>
        <w:rPr>
          <w:rFonts w:eastAsia="仿宋_GB2312"/>
          <w:bCs/>
        </w:rPr>
      </w:pPr>
      <w:r w:rsidRPr="00841CB8">
        <w:rPr>
          <w:rFonts w:eastAsia="仿宋_GB2312"/>
          <w:bCs/>
        </w:rPr>
        <w:t>设备和导管分开注册的，需整体验证安全有效性。</w:t>
      </w:r>
    </w:p>
    <w:p w:rsidR="0026657D" w:rsidRPr="00841CB8" w:rsidRDefault="001045F4">
      <w:pPr>
        <w:spacing w:line="520" w:lineRule="exact"/>
        <w:rPr>
          <w:rFonts w:eastAsia="仿宋_GB2312"/>
          <w:bCs/>
        </w:rPr>
      </w:pPr>
      <w:r w:rsidRPr="00841CB8">
        <w:rPr>
          <w:rFonts w:eastAsia="仿宋_GB2312"/>
          <w:bCs/>
        </w:rPr>
        <w:t>明确可配用导管鞘</w:t>
      </w:r>
      <w:r w:rsidRPr="00841CB8">
        <w:rPr>
          <w:rFonts w:eastAsia="仿宋_GB2312"/>
          <w:bCs/>
        </w:rPr>
        <w:t>/</w:t>
      </w:r>
      <w:r w:rsidRPr="00841CB8">
        <w:rPr>
          <w:rFonts w:eastAsia="仿宋_GB2312"/>
          <w:bCs/>
        </w:rPr>
        <w:t>导引导管、导丝的规格，并提供与导管鞘</w:t>
      </w:r>
      <w:r w:rsidRPr="00841CB8">
        <w:rPr>
          <w:rFonts w:eastAsia="仿宋_GB2312"/>
          <w:bCs/>
        </w:rPr>
        <w:t>/</w:t>
      </w:r>
      <w:r w:rsidRPr="00841CB8">
        <w:rPr>
          <w:rFonts w:eastAsia="仿宋_GB2312"/>
          <w:bCs/>
        </w:rPr>
        <w:t>导引导管、导丝联合使用的研究资料，建议结合血管模型研究、动物试验等评价导管的操控性。</w:t>
      </w:r>
    </w:p>
    <w:p w:rsidR="0026657D" w:rsidRPr="00841CB8" w:rsidRDefault="001045F4">
      <w:pPr>
        <w:spacing w:line="520" w:lineRule="exact"/>
        <w:rPr>
          <w:rFonts w:eastAsia="仿宋_GB2312"/>
          <w:bCs/>
        </w:rPr>
      </w:pPr>
      <w:r w:rsidRPr="00841CB8">
        <w:rPr>
          <w:rFonts w:eastAsia="仿宋_GB2312"/>
          <w:bCs/>
        </w:rPr>
        <w:t>机械旋转式</w:t>
      </w:r>
      <w:r w:rsidRPr="00841CB8">
        <w:rPr>
          <w:rFonts w:eastAsia="仿宋_GB2312"/>
          <w:bCs/>
        </w:rPr>
        <w:t>IVUS</w:t>
      </w:r>
      <w:r w:rsidRPr="00841CB8">
        <w:rPr>
          <w:rFonts w:eastAsia="仿宋_GB2312"/>
          <w:bCs/>
        </w:rPr>
        <w:t>，需验证配用注射器的操作阻力、超声耦合通道建立速度和稳定性等性能。若注册单元含注射器且说明书要求仅配用此注射器，仅验证专用注射器即可，否</w:t>
      </w:r>
      <w:r w:rsidRPr="00841CB8">
        <w:rPr>
          <w:rFonts w:eastAsia="仿宋_GB2312"/>
          <w:bCs/>
        </w:rPr>
        <w:lastRenderedPageBreak/>
        <w:t>则应明确注射器要求并选择典型注射器进行验证。</w:t>
      </w:r>
    </w:p>
    <w:p w:rsidR="0026657D" w:rsidRPr="00841CB8" w:rsidRDefault="001045F4">
      <w:pPr>
        <w:spacing w:line="520" w:lineRule="exact"/>
        <w:rPr>
          <w:rFonts w:eastAsia="仿宋_GB2312"/>
          <w:bCs/>
        </w:rPr>
      </w:pPr>
      <w:r w:rsidRPr="00841CB8">
        <w:rPr>
          <w:rFonts w:eastAsia="仿宋_GB2312"/>
          <w:bCs/>
        </w:rPr>
        <w:t>联合药物使用的导管应提交药物相容性研究资料。</w:t>
      </w:r>
    </w:p>
    <w:p w:rsidR="0026657D" w:rsidRPr="00841CB8" w:rsidRDefault="001045F4">
      <w:pPr>
        <w:pStyle w:val="3"/>
        <w:spacing w:line="520" w:lineRule="exact"/>
        <w:rPr>
          <w:rFonts w:ascii="Times New Roman"/>
        </w:rPr>
      </w:pPr>
      <w:r w:rsidRPr="00841CB8">
        <w:rPr>
          <w:rFonts w:ascii="Times New Roman"/>
        </w:rPr>
        <w:t>4.2</w:t>
      </w:r>
      <w:r w:rsidRPr="00841CB8">
        <w:rPr>
          <w:rFonts w:ascii="Times New Roman"/>
        </w:rPr>
        <w:t>电气系统安全性研究</w:t>
      </w:r>
    </w:p>
    <w:p w:rsidR="0026657D" w:rsidRPr="00841CB8" w:rsidRDefault="001045F4">
      <w:pPr>
        <w:spacing w:line="520" w:lineRule="exact"/>
        <w:rPr>
          <w:rFonts w:eastAsia="仿宋_GB2312"/>
        </w:rPr>
      </w:pPr>
      <w:r w:rsidRPr="00841CB8">
        <w:rPr>
          <w:rFonts w:eastAsia="仿宋_GB2312"/>
        </w:rPr>
        <w:t>应提供电气安全性及电磁兼容性的研究资料。目前与本产品相关的标准包括：</w:t>
      </w:r>
    </w:p>
    <w:p w:rsidR="0026657D" w:rsidRPr="00841CB8" w:rsidRDefault="001045F4">
      <w:pPr>
        <w:spacing w:line="520" w:lineRule="exact"/>
        <w:rPr>
          <w:rFonts w:eastAsia="仿宋_GB2312"/>
        </w:rPr>
      </w:pPr>
      <w:r w:rsidRPr="00841CB8">
        <w:rPr>
          <w:rFonts w:eastAsia="仿宋_GB2312"/>
        </w:rPr>
        <w:t>GB 9706.1</w:t>
      </w:r>
      <w:r w:rsidRPr="00841CB8">
        <w:rPr>
          <w:rFonts w:eastAsia="仿宋_GB2312"/>
        </w:rPr>
        <w:t>《医用电气设备</w:t>
      </w:r>
      <w:r w:rsidRPr="00841CB8">
        <w:rPr>
          <w:rFonts w:eastAsia="仿宋_GB2312"/>
        </w:rPr>
        <w:t xml:space="preserve"> </w:t>
      </w:r>
      <w:r w:rsidRPr="00841CB8">
        <w:rPr>
          <w:rFonts w:eastAsia="仿宋_GB2312"/>
        </w:rPr>
        <w:t>第</w:t>
      </w:r>
      <w:r w:rsidRPr="00841CB8">
        <w:rPr>
          <w:rFonts w:eastAsia="仿宋_GB2312"/>
        </w:rPr>
        <w:t>1</w:t>
      </w:r>
      <w:r w:rsidRPr="00841CB8">
        <w:rPr>
          <w:rFonts w:eastAsia="仿宋_GB2312"/>
        </w:rPr>
        <w:t>部分：基本安全和基本性能的通用要求》。</w:t>
      </w:r>
    </w:p>
    <w:p w:rsidR="0026657D" w:rsidRPr="00841CB8" w:rsidRDefault="001045F4">
      <w:pPr>
        <w:spacing w:line="520" w:lineRule="exact"/>
        <w:rPr>
          <w:rFonts w:eastAsia="仿宋_GB2312"/>
        </w:rPr>
      </w:pPr>
      <w:r w:rsidRPr="00841CB8">
        <w:rPr>
          <w:rFonts w:eastAsia="仿宋_GB2312"/>
        </w:rPr>
        <w:t>GB 9706.237</w:t>
      </w:r>
      <w:r w:rsidRPr="00841CB8">
        <w:rPr>
          <w:rFonts w:eastAsia="仿宋_GB2312"/>
        </w:rPr>
        <w:t>《医用电气设备</w:t>
      </w:r>
      <w:r w:rsidRPr="00841CB8">
        <w:rPr>
          <w:rFonts w:eastAsia="仿宋_GB2312"/>
        </w:rPr>
        <w:t xml:space="preserve"> </w:t>
      </w:r>
      <w:r w:rsidRPr="00841CB8">
        <w:rPr>
          <w:rFonts w:eastAsia="仿宋_GB2312"/>
        </w:rPr>
        <w:t>第</w:t>
      </w:r>
      <w:r w:rsidRPr="00841CB8">
        <w:rPr>
          <w:rFonts w:eastAsia="仿宋_GB2312"/>
        </w:rPr>
        <w:t>2-37</w:t>
      </w:r>
      <w:r w:rsidRPr="00841CB8">
        <w:rPr>
          <w:rFonts w:eastAsia="仿宋_GB2312"/>
        </w:rPr>
        <w:t>部分：超声诊断和监护设备的基本安全和基本性能专用要求》</w:t>
      </w:r>
    </w:p>
    <w:p w:rsidR="0026657D" w:rsidRPr="00841CB8" w:rsidRDefault="001045F4">
      <w:pPr>
        <w:spacing w:line="520" w:lineRule="exact"/>
        <w:rPr>
          <w:rFonts w:eastAsia="仿宋_GB2312"/>
        </w:rPr>
      </w:pPr>
      <w:r w:rsidRPr="00841CB8">
        <w:rPr>
          <w:rFonts w:eastAsia="仿宋_GB2312"/>
        </w:rPr>
        <w:t>YY 9706.102</w:t>
      </w:r>
      <w:r w:rsidRPr="00841CB8">
        <w:rPr>
          <w:rFonts w:eastAsia="仿宋_GB2312"/>
        </w:rPr>
        <w:t>《医用电气设备</w:t>
      </w:r>
      <w:r w:rsidRPr="00841CB8">
        <w:rPr>
          <w:rFonts w:eastAsia="仿宋_GB2312"/>
        </w:rPr>
        <w:t xml:space="preserve"> </w:t>
      </w:r>
      <w:r w:rsidRPr="00841CB8">
        <w:rPr>
          <w:rFonts w:eastAsia="仿宋_GB2312"/>
        </w:rPr>
        <w:t>第</w:t>
      </w:r>
      <w:r w:rsidRPr="00841CB8">
        <w:rPr>
          <w:rFonts w:eastAsia="仿宋_GB2312"/>
        </w:rPr>
        <w:t>1-2</w:t>
      </w:r>
      <w:r w:rsidRPr="00841CB8">
        <w:rPr>
          <w:rFonts w:eastAsia="仿宋_GB2312"/>
        </w:rPr>
        <w:t>部分：基本安全和基本性能的通用要求</w:t>
      </w:r>
      <w:r w:rsidRPr="00841CB8">
        <w:rPr>
          <w:rFonts w:eastAsia="仿宋_GB2312"/>
        </w:rPr>
        <w:t xml:space="preserve"> </w:t>
      </w:r>
      <w:r w:rsidRPr="00841CB8">
        <w:rPr>
          <w:rFonts w:eastAsia="仿宋_GB2312"/>
        </w:rPr>
        <w:t>并列标准：电磁兼容</w:t>
      </w:r>
      <w:r w:rsidRPr="00841CB8">
        <w:rPr>
          <w:rFonts w:eastAsia="仿宋_GB2312"/>
        </w:rPr>
        <w:t xml:space="preserve"> </w:t>
      </w:r>
      <w:r w:rsidRPr="00841CB8">
        <w:rPr>
          <w:rFonts w:eastAsia="仿宋_GB2312"/>
        </w:rPr>
        <w:t>要求和试验》</w:t>
      </w:r>
    </w:p>
    <w:p w:rsidR="0026657D" w:rsidRPr="00841CB8" w:rsidRDefault="001045F4">
      <w:pPr>
        <w:pStyle w:val="3"/>
        <w:spacing w:line="520" w:lineRule="exact"/>
        <w:rPr>
          <w:rFonts w:ascii="Times New Roman"/>
        </w:rPr>
      </w:pPr>
      <w:r w:rsidRPr="00841CB8">
        <w:rPr>
          <w:rFonts w:ascii="Times New Roman"/>
        </w:rPr>
        <w:t>4.3</w:t>
      </w:r>
      <w:r w:rsidRPr="00841CB8">
        <w:rPr>
          <w:rFonts w:ascii="Times New Roman"/>
        </w:rPr>
        <w:t>软件和网络安全研究</w:t>
      </w:r>
    </w:p>
    <w:p w:rsidR="0026657D" w:rsidRPr="00841CB8" w:rsidRDefault="001045F4">
      <w:pPr>
        <w:spacing w:line="520" w:lineRule="exact"/>
        <w:rPr>
          <w:rFonts w:eastAsia="仿宋_GB2312"/>
          <w:bCs/>
        </w:rPr>
      </w:pPr>
      <w:bookmarkStart w:id="12" w:name="_Toc430332213"/>
      <w:r w:rsidRPr="00841CB8">
        <w:rPr>
          <w:rFonts w:eastAsia="仿宋_GB2312"/>
          <w:bCs/>
        </w:rPr>
        <w:t>设备需按照《医疗器械软件注册审查指导原则》的要求提供软件研究资料，按照《医疗器械网络安全注册审查指导原则》提交网络安全研究资料。</w:t>
      </w:r>
    </w:p>
    <w:p w:rsidR="0026657D" w:rsidRPr="00841CB8" w:rsidRDefault="001045F4">
      <w:pPr>
        <w:spacing w:line="520" w:lineRule="exact"/>
        <w:rPr>
          <w:rFonts w:eastAsia="仿宋_GB2312"/>
          <w:bCs/>
        </w:rPr>
      </w:pPr>
      <w:r w:rsidRPr="00841CB8">
        <w:rPr>
          <w:rFonts w:eastAsia="仿宋_GB2312"/>
          <w:bCs/>
        </w:rPr>
        <w:t>导管单独注册时，应提供配用设备的软件研究资料。若设备及相应软件版本已获批与申报导管配合使用，则无需重复提交软件研究资料，仅需提供设备的受理号、注册证号等以证明配合关系。</w:t>
      </w:r>
    </w:p>
    <w:p w:rsidR="0026657D" w:rsidRPr="00841CB8" w:rsidRDefault="001045F4">
      <w:pPr>
        <w:spacing w:line="520" w:lineRule="exact"/>
        <w:rPr>
          <w:rFonts w:eastAsia="仿宋_GB2312"/>
          <w:bCs/>
        </w:rPr>
      </w:pPr>
      <w:r w:rsidRPr="00841CB8">
        <w:rPr>
          <w:rFonts w:eastAsia="仿宋_GB2312"/>
          <w:bCs/>
        </w:rPr>
        <w:t>对于血管评估、斑块负荷计算等功能的测量部分，应提交准确性验证资料。</w:t>
      </w:r>
    </w:p>
    <w:p w:rsidR="0026657D" w:rsidRPr="00841CB8" w:rsidRDefault="001045F4">
      <w:pPr>
        <w:spacing w:line="520" w:lineRule="exact"/>
        <w:rPr>
          <w:rFonts w:eastAsia="仿宋_GB2312"/>
          <w:bCs/>
        </w:rPr>
      </w:pPr>
      <w:r w:rsidRPr="00841CB8">
        <w:rPr>
          <w:rFonts w:eastAsia="仿宋_GB2312"/>
          <w:bCs/>
        </w:rPr>
        <w:t>血管评估、斑块识别</w:t>
      </w:r>
      <w:r w:rsidRPr="00841CB8">
        <w:rPr>
          <w:rFonts w:eastAsia="仿宋_GB2312"/>
          <w:bCs/>
        </w:rPr>
        <w:t>/</w:t>
      </w:r>
      <w:r w:rsidRPr="00841CB8">
        <w:rPr>
          <w:rFonts w:eastAsia="仿宋_GB2312"/>
          <w:bCs/>
        </w:rPr>
        <w:t>分析、</w:t>
      </w:r>
      <w:r w:rsidRPr="00841CB8">
        <w:rPr>
          <w:rFonts w:eastAsia="仿宋_GB2312"/>
        </w:rPr>
        <w:t>基于</w:t>
      </w:r>
      <w:r w:rsidRPr="00841CB8">
        <w:rPr>
          <w:rFonts w:eastAsia="仿宋_GB2312"/>
        </w:rPr>
        <w:t>IVUS</w:t>
      </w:r>
      <w:r w:rsidRPr="00841CB8">
        <w:rPr>
          <w:rFonts w:eastAsia="仿宋_GB2312"/>
        </w:rPr>
        <w:t>的</w:t>
      </w:r>
      <w:r w:rsidRPr="00841CB8">
        <w:rPr>
          <w:rFonts w:eastAsia="仿宋_GB2312"/>
        </w:rPr>
        <w:t>FFR</w:t>
      </w:r>
      <w:r w:rsidRPr="00841CB8">
        <w:rPr>
          <w:rFonts w:eastAsia="仿宋_GB2312"/>
          <w:bCs/>
        </w:rPr>
        <w:t>等功能，若涉及人工智能算法，应按照《人工智能医疗器械注册审查指导原则》提交算法研究资料。</w:t>
      </w:r>
    </w:p>
    <w:bookmarkEnd w:id="12"/>
    <w:p w:rsidR="0026657D" w:rsidRPr="00841CB8" w:rsidRDefault="001045F4">
      <w:pPr>
        <w:pStyle w:val="3"/>
        <w:spacing w:line="520" w:lineRule="exact"/>
        <w:rPr>
          <w:rFonts w:ascii="Times New Roman"/>
        </w:rPr>
      </w:pPr>
      <w:r w:rsidRPr="00841CB8">
        <w:rPr>
          <w:rFonts w:ascii="Times New Roman"/>
        </w:rPr>
        <w:t>4.4</w:t>
      </w:r>
      <w:r w:rsidRPr="00841CB8">
        <w:rPr>
          <w:rFonts w:ascii="Times New Roman"/>
        </w:rPr>
        <w:t>生物学特性研究</w:t>
      </w:r>
    </w:p>
    <w:p w:rsidR="0026657D" w:rsidRPr="00841CB8" w:rsidRDefault="001045F4">
      <w:pPr>
        <w:spacing w:line="520" w:lineRule="exact"/>
        <w:rPr>
          <w:ins w:id="13" w:author="刘枭寅(2019319175)" w:date="2025-12-03T11:26:00Z"/>
          <w:rFonts w:eastAsia="仿宋_GB2312"/>
          <w:bCs/>
        </w:rPr>
      </w:pPr>
      <w:r w:rsidRPr="00841CB8">
        <w:rPr>
          <w:rFonts w:eastAsia="仿宋_GB2312"/>
          <w:bCs/>
        </w:rPr>
        <w:t>生物相容性应考虑所有可能与患者直接或间接接触的</w:t>
      </w:r>
      <w:r w:rsidRPr="00841CB8">
        <w:rPr>
          <w:rFonts w:eastAsia="仿宋_GB2312"/>
          <w:bCs/>
        </w:rPr>
        <w:lastRenderedPageBreak/>
        <w:t>部件，试验样品应为成品。导管预期与人体血液接触，参照</w:t>
      </w:r>
      <w:r w:rsidRPr="00841CB8">
        <w:rPr>
          <w:rFonts w:eastAsia="仿宋_GB2312"/>
          <w:bCs/>
        </w:rPr>
        <w:t>GB/T 16886.1</w:t>
      </w:r>
      <w:r w:rsidRPr="00841CB8">
        <w:rPr>
          <w:rFonts w:eastAsia="仿宋_GB2312"/>
          <w:bCs/>
        </w:rPr>
        <w:t>进行生物学评价或试验，包含：细胞毒性、致敏反应、刺激或皮内反应、热原、急性全身毒性和血液相容性，其中，血液相容性一般包含溶血、凝血、血栓形成等，具体可参照</w:t>
      </w:r>
      <w:r w:rsidRPr="00841CB8">
        <w:rPr>
          <w:rFonts w:eastAsia="仿宋_GB2312"/>
          <w:bCs/>
        </w:rPr>
        <w:t>GB/T 16886.4</w:t>
      </w:r>
      <w:r w:rsidRPr="00841CB8">
        <w:rPr>
          <w:rFonts w:eastAsia="仿宋_GB2312"/>
          <w:bCs/>
        </w:rPr>
        <w:t>。</w:t>
      </w:r>
    </w:p>
    <w:p w:rsidR="0026657D" w:rsidRPr="00841CB8" w:rsidRDefault="001045F4">
      <w:pPr>
        <w:spacing w:line="520" w:lineRule="exact"/>
        <w:rPr>
          <w:rFonts w:eastAsia="仿宋_GB2312"/>
          <w:bCs/>
        </w:rPr>
      </w:pPr>
      <w:r w:rsidRPr="00841CB8">
        <w:rPr>
          <w:rFonts w:eastAsia="仿宋_GB2312"/>
          <w:bCs/>
        </w:rPr>
        <w:t>注射器、延长管（若有）在正常使用时会与人体血液间接接触，要求同导管。</w:t>
      </w:r>
    </w:p>
    <w:p w:rsidR="0026657D" w:rsidRPr="00841CB8" w:rsidRDefault="001045F4">
      <w:pPr>
        <w:pStyle w:val="3"/>
        <w:spacing w:line="520" w:lineRule="exact"/>
        <w:rPr>
          <w:rFonts w:ascii="Times New Roman"/>
        </w:rPr>
      </w:pPr>
      <w:r w:rsidRPr="00841CB8">
        <w:rPr>
          <w:rFonts w:ascii="Times New Roman"/>
        </w:rPr>
        <w:t>4.5</w:t>
      </w:r>
      <w:r w:rsidRPr="00841CB8">
        <w:rPr>
          <w:rFonts w:ascii="Times New Roman"/>
        </w:rPr>
        <w:t>清洗、消毒、灭菌研究</w:t>
      </w:r>
    </w:p>
    <w:p w:rsidR="0026657D" w:rsidRPr="00841CB8" w:rsidRDefault="001045F4">
      <w:pPr>
        <w:spacing w:line="520" w:lineRule="exact"/>
        <w:rPr>
          <w:rFonts w:eastAsia="仿宋_GB2312"/>
          <w:bCs/>
        </w:rPr>
      </w:pPr>
      <w:r w:rsidRPr="00841CB8">
        <w:rPr>
          <w:rFonts w:eastAsia="仿宋_GB2312"/>
          <w:bCs/>
        </w:rPr>
        <w:t>根据产品组成各部分的使用方式确定消毒或灭菌级别。导管、注射器（如有）、延长管（如有）、无菌袋（如有）通常为无菌提供一次性使用，应明确灭菌方法和完整的灭菌参数（包括关键循环参数和残留水平研究），并提供灭菌确认报告。对于采用辐照灭菌的器械，应当提供辐照剂量；对于环氧乙烷（</w:t>
      </w:r>
      <w:r w:rsidRPr="00841CB8">
        <w:rPr>
          <w:rFonts w:eastAsia="仿宋_GB2312"/>
          <w:bCs/>
        </w:rPr>
        <w:t>EO</w:t>
      </w:r>
      <w:r w:rsidRPr="00841CB8">
        <w:rPr>
          <w:rFonts w:eastAsia="仿宋_GB2312"/>
          <w:bCs/>
        </w:rPr>
        <w:t>）灭菌器械，应当提供</w:t>
      </w:r>
      <w:r w:rsidRPr="00841CB8">
        <w:rPr>
          <w:rFonts w:eastAsia="仿宋_GB2312"/>
          <w:bCs/>
        </w:rPr>
        <w:t>EO</w:t>
      </w:r>
      <w:r w:rsidRPr="00841CB8">
        <w:rPr>
          <w:rFonts w:eastAsia="仿宋_GB2312"/>
          <w:bCs/>
        </w:rPr>
        <w:t>、</w:t>
      </w:r>
      <w:r w:rsidRPr="00841CB8">
        <w:rPr>
          <w:rFonts w:eastAsia="仿宋_GB2312"/>
          <w:bCs/>
        </w:rPr>
        <w:t>2-</w:t>
      </w:r>
      <w:r w:rsidRPr="00841CB8">
        <w:rPr>
          <w:rFonts w:eastAsia="仿宋_GB2312"/>
          <w:bCs/>
        </w:rPr>
        <w:t>氯乙醇的最大残留水平及其研究资料。若采用典型型号，应从灭菌难度的角度给出典型性选择依据，考虑的因素一般包括导管长度、直径、结构和材料等。</w:t>
      </w:r>
    </w:p>
    <w:p w:rsidR="0026657D" w:rsidRPr="00841CB8" w:rsidRDefault="001045F4">
      <w:pPr>
        <w:spacing w:line="520" w:lineRule="exact"/>
        <w:rPr>
          <w:rFonts w:eastAsia="仿宋_GB2312"/>
          <w:bCs/>
        </w:rPr>
      </w:pPr>
      <w:r w:rsidRPr="00841CB8">
        <w:rPr>
          <w:rFonts w:eastAsia="仿宋_GB2312"/>
          <w:bCs/>
        </w:rPr>
        <w:t>如果直接或间接患者接触材料可重复使用，则应当提供重复使用说明（包括在限定的重复使用次数内满足产品使用性能的清洗、消毒及灭菌方法），规定允许重复使用的最多次数，并提供可以证明该组件可安全消毒和</w:t>
      </w:r>
      <w:r w:rsidRPr="00841CB8">
        <w:rPr>
          <w:rFonts w:eastAsia="仿宋_GB2312"/>
          <w:bCs/>
        </w:rPr>
        <w:t>/</w:t>
      </w:r>
      <w:r w:rsidRPr="00841CB8">
        <w:rPr>
          <w:rFonts w:eastAsia="仿宋_GB2312"/>
          <w:bCs/>
        </w:rPr>
        <w:t>或灭菌的证据，给出所提出的消毒</w:t>
      </w:r>
      <w:r w:rsidRPr="00841CB8">
        <w:rPr>
          <w:rFonts w:eastAsia="仿宋_GB2312"/>
          <w:bCs/>
        </w:rPr>
        <w:t>/</w:t>
      </w:r>
      <w:r w:rsidRPr="00841CB8">
        <w:rPr>
          <w:rFonts w:eastAsia="仿宋_GB2312"/>
          <w:bCs/>
        </w:rPr>
        <w:t>灭菌的方法确定的依据。对可耐受两次或多次灭菌的产品，应当提供产品相关推荐的灭菌方法耐受性的研究资料。</w:t>
      </w:r>
    </w:p>
    <w:p w:rsidR="0026657D" w:rsidRPr="00841CB8" w:rsidRDefault="001045F4">
      <w:pPr>
        <w:spacing w:line="520" w:lineRule="exact"/>
        <w:rPr>
          <w:rFonts w:eastAsia="仿宋_GB2312"/>
          <w:bCs/>
        </w:rPr>
      </w:pPr>
      <w:r w:rsidRPr="00841CB8">
        <w:rPr>
          <w:rFonts w:eastAsia="仿宋_GB2312"/>
          <w:bCs/>
        </w:rPr>
        <w:t>对于常规清洁消毒的组件，应提供其工艺参数及确定依据。</w:t>
      </w:r>
    </w:p>
    <w:p w:rsidR="0026657D" w:rsidRPr="00841CB8" w:rsidRDefault="001045F4">
      <w:pPr>
        <w:pStyle w:val="3"/>
        <w:spacing w:line="520" w:lineRule="exact"/>
        <w:rPr>
          <w:rFonts w:ascii="Times New Roman"/>
        </w:rPr>
      </w:pPr>
      <w:r w:rsidRPr="00841CB8">
        <w:rPr>
          <w:rFonts w:ascii="Times New Roman"/>
        </w:rPr>
        <w:lastRenderedPageBreak/>
        <w:t>4.6</w:t>
      </w:r>
      <w:r w:rsidRPr="00841CB8">
        <w:rPr>
          <w:rFonts w:ascii="Times New Roman"/>
        </w:rPr>
        <w:t>动物试验</w:t>
      </w:r>
    </w:p>
    <w:p w:rsidR="0026657D" w:rsidRPr="00841CB8" w:rsidRDefault="001045F4">
      <w:pPr>
        <w:spacing w:line="520" w:lineRule="exact"/>
        <w:rPr>
          <w:rFonts w:eastAsia="仿宋_GB2312"/>
          <w:bCs/>
        </w:rPr>
      </w:pPr>
      <w:r w:rsidRPr="00841CB8">
        <w:rPr>
          <w:rFonts w:eastAsia="仿宋_GB2312"/>
          <w:bCs/>
        </w:rPr>
        <w:t>可依据《医疗器械动物试验研究注册审查指导原则</w:t>
      </w:r>
      <w:r w:rsidRPr="00841CB8">
        <w:rPr>
          <w:rFonts w:eastAsia="仿宋_GB2312"/>
          <w:bCs/>
        </w:rPr>
        <w:t xml:space="preserve"> </w:t>
      </w:r>
      <w:r w:rsidRPr="00841CB8">
        <w:rPr>
          <w:rFonts w:eastAsia="仿宋_GB2312"/>
          <w:bCs/>
        </w:rPr>
        <w:t>第一部分：决策原则》决策是否需开展动物试验研究。开展动物试验研究时宜符合《医疗器械动物试验研究注册审查指导原则</w:t>
      </w:r>
      <w:r w:rsidRPr="00841CB8">
        <w:rPr>
          <w:rFonts w:eastAsia="仿宋_GB2312"/>
          <w:bCs/>
        </w:rPr>
        <w:t xml:space="preserve"> </w:t>
      </w:r>
      <w:r w:rsidRPr="00841CB8">
        <w:rPr>
          <w:rFonts w:eastAsia="仿宋_GB2312"/>
          <w:bCs/>
        </w:rPr>
        <w:t>第二部分：试验设计、实施质量保证》中的相关建议。</w:t>
      </w:r>
    </w:p>
    <w:p w:rsidR="0026657D" w:rsidRPr="00841CB8" w:rsidRDefault="001045F4">
      <w:pPr>
        <w:spacing w:line="520" w:lineRule="exact"/>
        <w:ind w:firstLine="608"/>
        <w:rPr>
          <w:rFonts w:eastAsia="仿宋_GB2312"/>
          <w:bCs/>
        </w:rPr>
      </w:pPr>
      <w:r w:rsidRPr="00841CB8">
        <w:rPr>
          <w:rFonts w:eastAsia="仿宋_GB2312"/>
          <w:spacing w:val="-8"/>
          <w:kern w:val="0"/>
          <w:lang w:bidi="zh-CN"/>
        </w:rPr>
        <w:t>明确动物模型和动物试验的具体信息，猪是目前常用的试验动物，亦可使用其他适合的动物模型，如具有足够粗细的血管以满足常规支架植入手术、适应按人类应用设计的支架植入的动物。动物数量应合理，可满足试验目的需求量，同一试验动物可使用多条血管开展试验。</w:t>
      </w:r>
    </w:p>
    <w:p w:rsidR="0026657D" w:rsidRPr="00841CB8" w:rsidRDefault="001045F4">
      <w:pPr>
        <w:spacing w:line="520" w:lineRule="exact"/>
        <w:rPr>
          <w:rFonts w:eastAsia="仿宋_GB2312"/>
          <w:bCs/>
        </w:rPr>
      </w:pPr>
      <w:r w:rsidRPr="00841CB8">
        <w:rPr>
          <w:rFonts w:eastAsia="仿宋_GB2312"/>
          <w:bCs/>
        </w:rPr>
        <w:t>动物试验主要评价申报产品的操控性、图像质量、测量准确性、安全性等。宜选取国内已上市产品作为对照组，成像质量评价中申报器械与对照器械建议在相同动物的相同血管上先后使用。但此时如果出现较严重不良事件无法判断由哪个导管造成，需补做仅使用申报导管的安全性试验。若采用单组实验，评价指标应给出可满足临床需求的接受准则。对于</w:t>
      </w:r>
      <w:r w:rsidRPr="00841CB8">
        <w:rPr>
          <w:rFonts w:eastAsia="仿宋_GB2312"/>
        </w:rPr>
        <w:t>同时支持</w:t>
      </w:r>
      <w:r w:rsidRPr="00841CB8">
        <w:rPr>
          <w:rFonts w:eastAsia="仿宋_GB2312"/>
        </w:rPr>
        <w:t>OCT</w:t>
      </w:r>
      <w:r w:rsidRPr="00841CB8">
        <w:rPr>
          <w:rFonts w:eastAsia="仿宋_GB2312"/>
        </w:rPr>
        <w:t>的双模态导管，在验证二者</w:t>
      </w:r>
      <w:r w:rsidRPr="00841CB8">
        <w:rPr>
          <w:rFonts w:eastAsia="仿宋_GB2312"/>
          <w:bCs/>
        </w:rPr>
        <w:t>图像同步关系时无需对照。评价指标：</w:t>
      </w:r>
    </w:p>
    <w:p w:rsidR="0026657D" w:rsidRPr="00841CB8" w:rsidRDefault="001045F4">
      <w:pPr>
        <w:spacing w:line="520" w:lineRule="exact"/>
        <w:rPr>
          <w:rFonts w:eastAsia="仿宋_GB2312"/>
        </w:rPr>
      </w:pPr>
      <w:r w:rsidRPr="00841CB8">
        <w:rPr>
          <w:rFonts w:eastAsia="仿宋_GB2312"/>
        </w:rPr>
        <w:t>1.</w:t>
      </w:r>
      <w:r w:rsidRPr="00841CB8">
        <w:rPr>
          <w:rFonts w:eastAsia="仿宋_GB2312"/>
        </w:rPr>
        <w:t>操控性包括导管鞘</w:t>
      </w:r>
      <w:r w:rsidRPr="00841CB8">
        <w:rPr>
          <w:rFonts w:eastAsia="仿宋_GB2312"/>
        </w:rPr>
        <w:t>/</w:t>
      </w:r>
      <w:r w:rsidRPr="00841CB8">
        <w:rPr>
          <w:rFonts w:eastAsia="仿宋_GB2312"/>
        </w:rPr>
        <w:t>导引导管</w:t>
      </w:r>
      <w:r w:rsidRPr="00841CB8">
        <w:rPr>
          <w:rFonts w:eastAsia="仿宋_GB2312"/>
        </w:rPr>
        <w:t>/</w:t>
      </w:r>
      <w:r w:rsidRPr="00841CB8">
        <w:rPr>
          <w:rFonts w:eastAsia="仿宋_GB2312"/>
        </w:rPr>
        <w:t>导丝兼容性、推送性、通过性、到达性、显影性等。</w:t>
      </w:r>
    </w:p>
    <w:p w:rsidR="0026657D" w:rsidRPr="00841CB8" w:rsidRDefault="001045F4">
      <w:pPr>
        <w:spacing w:line="520" w:lineRule="exact"/>
        <w:rPr>
          <w:rFonts w:eastAsia="仿宋_GB2312"/>
        </w:rPr>
      </w:pPr>
      <w:r w:rsidRPr="00841CB8">
        <w:rPr>
          <w:rFonts w:eastAsia="仿宋_GB2312"/>
        </w:rPr>
        <w:t>2.</w:t>
      </w:r>
      <w:r w:rsidRPr="00841CB8">
        <w:rPr>
          <w:rFonts w:eastAsia="仿宋_GB2312"/>
        </w:rPr>
        <w:t>图像质量应包括单帧和连续成像、回撤（如适用）、三维重建（如适用）的评估。应植入支架，宜建立斑块、血栓、血管夹层（若可行）等模型，以评估血管（含分支、夹层）、斑块</w:t>
      </w:r>
      <w:r w:rsidRPr="00841CB8">
        <w:rPr>
          <w:rFonts w:eastAsia="仿宋_GB2312"/>
        </w:rPr>
        <w:t>/</w:t>
      </w:r>
      <w:r w:rsidRPr="00841CB8">
        <w:rPr>
          <w:rFonts w:eastAsia="仿宋_GB2312"/>
        </w:rPr>
        <w:t>血栓、支架的图像质量细节。自动回撤成像</w:t>
      </w:r>
      <w:r w:rsidRPr="00841CB8">
        <w:rPr>
          <w:rFonts w:eastAsia="仿宋_GB2312"/>
          <w:bCs/>
        </w:rPr>
        <w:t>建议提供</w:t>
      </w:r>
      <w:r w:rsidRPr="00841CB8">
        <w:rPr>
          <w:rFonts w:eastAsia="仿宋_GB2312"/>
        </w:rPr>
        <w:t>每种回撤速度下的帧率、图像质量、回撤距离、平稳性等，</w:t>
      </w:r>
      <w:r w:rsidRPr="00841CB8">
        <w:rPr>
          <w:rFonts w:eastAsia="仿宋_GB2312"/>
          <w:bCs/>
        </w:rPr>
        <w:t>至少应在最高回撤速度下进行评估</w:t>
      </w:r>
      <w:r w:rsidRPr="00841CB8">
        <w:rPr>
          <w:rFonts w:eastAsia="仿宋_GB2312"/>
        </w:rPr>
        <w:t>。三维重建应结合声</w:t>
      </w:r>
      <w:r w:rsidRPr="00841CB8">
        <w:rPr>
          <w:rFonts w:eastAsia="仿宋_GB2312"/>
        </w:rPr>
        <w:lastRenderedPageBreak/>
        <w:t>称可重建的结构（如常规血管、分支</w:t>
      </w:r>
      <w:r w:rsidRPr="00841CB8">
        <w:rPr>
          <w:rFonts w:eastAsia="仿宋_GB2312"/>
        </w:rPr>
        <w:t>/</w:t>
      </w:r>
      <w:r w:rsidRPr="00841CB8">
        <w:rPr>
          <w:rFonts w:eastAsia="仿宋_GB2312"/>
        </w:rPr>
        <w:t>分叉、支架、斑块）开展针对性地观察评价。</w:t>
      </w:r>
    </w:p>
    <w:p w:rsidR="0026657D" w:rsidRPr="00841CB8" w:rsidRDefault="001045F4">
      <w:pPr>
        <w:spacing w:line="520" w:lineRule="exact"/>
        <w:rPr>
          <w:rFonts w:eastAsia="仿宋_GB2312"/>
        </w:rPr>
      </w:pPr>
      <w:r w:rsidRPr="00841CB8">
        <w:rPr>
          <w:rFonts w:eastAsia="仿宋_GB2312"/>
        </w:rPr>
        <w:t>3.</w:t>
      </w:r>
      <w:r w:rsidRPr="00841CB8">
        <w:rPr>
          <w:rFonts w:eastAsia="仿宋_GB2312"/>
        </w:rPr>
        <w:t>测量准确性依据产品可实现的手动和自动测量功能制定相应指标。</w:t>
      </w:r>
    </w:p>
    <w:p w:rsidR="0026657D" w:rsidRPr="00841CB8" w:rsidRDefault="001045F4">
      <w:pPr>
        <w:spacing w:line="520" w:lineRule="exact"/>
        <w:rPr>
          <w:rFonts w:eastAsia="仿宋_GB2312"/>
        </w:rPr>
      </w:pPr>
      <w:r w:rsidRPr="00841CB8">
        <w:rPr>
          <w:rFonts w:eastAsia="仿宋_GB2312"/>
        </w:rPr>
        <w:t>4.</w:t>
      </w:r>
      <w:r w:rsidRPr="00841CB8">
        <w:rPr>
          <w:rFonts w:eastAsia="仿宋_GB2312"/>
        </w:rPr>
        <w:t>安全性包括不良事件（内皮损伤、夹层、血栓、穿孔等）发生率、大体解剖和组织病理学。部分安全性指标通常需要至少三周才能观察到结果变化，如内皮损伤的愈合、血栓形成。</w:t>
      </w:r>
    </w:p>
    <w:p w:rsidR="0026657D" w:rsidRPr="00841CB8" w:rsidRDefault="001045F4">
      <w:pPr>
        <w:spacing w:line="520" w:lineRule="exact"/>
        <w:rPr>
          <w:rFonts w:eastAsia="仿宋_GB2312"/>
        </w:rPr>
      </w:pPr>
      <w:r w:rsidRPr="00841CB8">
        <w:rPr>
          <w:rFonts w:eastAsia="仿宋_GB2312"/>
        </w:rPr>
        <w:t>5.</w:t>
      </w:r>
      <w:r w:rsidRPr="00841CB8">
        <w:rPr>
          <w:rFonts w:eastAsia="仿宋_GB2312"/>
        </w:rPr>
        <w:t>建议一并评价</w:t>
      </w:r>
      <w:r w:rsidRPr="00841CB8">
        <w:rPr>
          <w:rFonts w:eastAsia="仿宋_GB2312"/>
        </w:rPr>
        <w:t>NURD</w:t>
      </w:r>
      <w:r w:rsidRPr="00841CB8">
        <w:rPr>
          <w:rFonts w:eastAsia="仿宋_GB2312"/>
        </w:rPr>
        <w:t>现象产生和处理、试验动物状态、系统稳定性、操作满意度、软件功能等。血管分叉识别、支架识别等血管评估功能，回撤三维重建、造影配准等软件功能较适合通过动物试验评价其有效性，可通过与医生手动标记比较准确性、操作者满意度等方式评价。</w:t>
      </w:r>
    </w:p>
    <w:p w:rsidR="0026657D" w:rsidRPr="00841CB8" w:rsidRDefault="001045F4">
      <w:pPr>
        <w:spacing w:line="520" w:lineRule="exact"/>
        <w:rPr>
          <w:rFonts w:eastAsia="仿宋_GB2312"/>
        </w:rPr>
      </w:pPr>
      <w:r w:rsidRPr="00841CB8">
        <w:rPr>
          <w:rFonts w:eastAsia="仿宋_GB2312"/>
        </w:rPr>
        <w:t>冠脉</w:t>
      </w:r>
      <w:r w:rsidRPr="00841CB8">
        <w:rPr>
          <w:rFonts w:eastAsia="仿宋_GB2312"/>
        </w:rPr>
        <w:t>IVUS</w:t>
      </w:r>
      <w:r w:rsidRPr="00841CB8">
        <w:rPr>
          <w:rFonts w:eastAsia="仿宋_GB2312"/>
        </w:rPr>
        <w:t>评价须包括冠脉</w:t>
      </w:r>
      <w:r w:rsidRPr="00841CB8">
        <w:rPr>
          <w:rFonts w:eastAsia="仿宋_GB2312"/>
        </w:rPr>
        <w:t>3</w:t>
      </w:r>
      <w:r w:rsidRPr="00841CB8">
        <w:rPr>
          <w:rFonts w:eastAsia="仿宋_GB2312"/>
        </w:rPr>
        <w:t>条主要分支右冠状动脉（</w:t>
      </w:r>
      <w:r w:rsidRPr="00841CB8">
        <w:rPr>
          <w:rFonts w:eastAsia="仿宋_GB2312"/>
        </w:rPr>
        <w:t>RCA</w:t>
      </w:r>
      <w:r w:rsidRPr="00841CB8">
        <w:rPr>
          <w:rFonts w:eastAsia="仿宋_GB2312"/>
        </w:rPr>
        <w:t>）、左前降支（</w:t>
      </w:r>
      <w:r w:rsidRPr="00841CB8">
        <w:rPr>
          <w:rFonts w:eastAsia="仿宋_GB2312"/>
        </w:rPr>
        <w:t>LAD</w:t>
      </w:r>
      <w:r w:rsidRPr="00841CB8">
        <w:rPr>
          <w:rFonts w:eastAsia="仿宋_GB2312"/>
        </w:rPr>
        <w:t>）、左回旋支（</w:t>
      </w:r>
      <w:r w:rsidRPr="00841CB8">
        <w:rPr>
          <w:rFonts w:eastAsia="仿宋_GB2312"/>
        </w:rPr>
        <w:t>LCX</w:t>
      </w:r>
      <w:r w:rsidRPr="00841CB8">
        <w:rPr>
          <w:rFonts w:eastAsia="仿宋_GB2312"/>
        </w:rPr>
        <w:t>）。外周血管</w:t>
      </w:r>
      <w:r w:rsidRPr="00841CB8">
        <w:rPr>
          <w:rFonts w:eastAsia="仿宋_GB2312"/>
        </w:rPr>
        <w:t>IVUS</w:t>
      </w:r>
      <w:r w:rsidRPr="00841CB8">
        <w:rPr>
          <w:rFonts w:eastAsia="仿宋_GB2312"/>
        </w:rPr>
        <w:t>评价须根据预期</w:t>
      </w:r>
      <w:r w:rsidRPr="00841CB8">
        <w:t>使用的血管部位及临床需求，从穿刺入路、推送距离、迂曲程度、血管直径、血管内部结构特点（由于下肢静脉瓣的存在不应与相应动脉互为典型）选择最不利情况的若干典型血管部位进行验证。通常远端血管较细对于操控性的达到性属于不利情况，但所需成像深度较浅不是成像深度的最不利情况，静脉又因可被压扁导致所需成像深度进一步扩大。通常可选主动脉、肾动脉、下肢动脉、下腔静脉、髂静脉等作为典型血管。</w:t>
      </w:r>
      <w:r w:rsidRPr="00841CB8">
        <w:rPr>
          <w:rFonts w:eastAsia="仿宋_GB2312"/>
        </w:rPr>
        <w:t>冠脉和外周</w:t>
      </w:r>
      <w:r w:rsidRPr="00841CB8">
        <w:t>试验中均应记录</w:t>
      </w:r>
      <w:r w:rsidRPr="00841CB8">
        <w:rPr>
          <w:rFonts w:eastAsia="仿宋_GB2312"/>
        </w:rPr>
        <w:t>导管到达的极限位置和血管直径，明确支架植入和病灶建模成功的血管位置及其建模情况（提供病理结果）。</w:t>
      </w:r>
    </w:p>
    <w:p w:rsidR="0026657D" w:rsidRPr="00841CB8" w:rsidRDefault="001045F4">
      <w:pPr>
        <w:spacing w:line="520" w:lineRule="exact"/>
        <w:rPr>
          <w:rFonts w:eastAsia="仿宋_GB2312"/>
        </w:rPr>
      </w:pPr>
      <w:r w:rsidRPr="00841CB8">
        <w:rPr>
          <w:rFonts w:eastAsia="仿宋_GB2312"/>
        </w:rPr>
        <w:t>图像质量相关评估应根据血管位置</w:t>
      </w:r>
      <w:r w:rsidRPr="00841CB8">
        <w:rPr>
          <w:rFonts w:eastAsia="仿宋_GB2312"/>
        </w:rPr>
        <w:t>/</w:t>
      </w:r>
      <w:r w:rsidRPr="00841CB8">
        <w:rPr>
          <w:rFonts w:eastAsia="仿宋_GB2312"/>
        </w:rPr>
        <w:t>分支、有无支架</w:t>
      </w:r>
      <w:r w:rsidRPr="00841CB8">
        <w:rPr>
          <w:rFonts w:eastAsia="仿宋_GB2312"/>
        </w:rPr>
        <w:t>/</w:t>
      </w:r>
      <w:r w:rsidRPr="00841CB8">
        <w:rPr>
          <w:rFonts w:eastAsia="仿宋_GB2312"/>
        </w:rPr>
        <w:t>斑</w:t>
      </w:r>
      <w:r w:rsidRPr="00841CB8">
        <w:rPr>
          <w:rFonts w:eastAsia="仿宋_GB2312"/>
        </w:rPr>
        <w:lastRenderedPageBreak/>
        <w:t>块</w:t>
      </w:r>
      <w:r w:rsidRPr="00841CB8">
        <w:rPr>
          <w:rFonts w:eastAsia="仿宋_GB2312"/>
        </w:rPr>
        <w:t>/</w:t>
      </w:r>
      <w:r w:rsidRPr="00841CB8">
        <w:rPr>
          <w:rFonts w:eastAsia="仿宋_GB2312"/>
        </w:rPr>
        <w:t>血栓等情况结合相关诊疗指南和共识建立</w:t>
      </w:r>
      <w:r w:rsidRPr="00841CB8">
        <w:rPr>
          <w:rFonts w:eastAsia="仿宋_GB2312"/>
        </w:rPr>
        <w:t>5</w:t>
      </w:r>
      <w:r w:rsidRPr="00841CB8">
        <w:rPr>
          <w:rFonts w:eastAsia="仿宋_GB2312"/>
        </w:rPr>
        <w:t>分制</w:t>
      </w:r>
      <w:r w:rsidRPr="00841CB8">
        <w:rPr>
          <w:rFonts w:eastAsia="仿宋_GB2312"/>
        </w:rPr>
        <w:t>Likert</w:t>
      </w:r>
      <w:r w:rsidRPr="00841CB8">
        <w:rPr>
          <w:rFonts w:eastAsia="仿宋_GB2312"/>
        </w:rPr>
        <w:t>评分量表。由具有丰富</w:t>
      </w:r>
      <w:r w:rsidRPr="00841CB8">
        <w:rPr>
          <w:rFonts w:eastAsia="仿宋_GB2312"/>
        </w:rPr>
        <w:t>IVUS</w:t>
      </w:r>
      <w:r w:rsidRPr="00841CB8">
        <w:rPr>
          <w:rFonts w:eastAsia="仿宋_GB2312"/>
        </w:rPr>
        <w:t>使用和诊断经验的相关科室临床医生阅片（报告中给出阅片者信息）。至少采用双人独立评价的方式评片，当评价结果不一致时，以较低评价为准；也可采用高水平第三人仲裁，若选用仲裁判定方式，需明确规定仲裁判定标准。设置对照的，应尽可能保证盲态评估，并对两组各项评价结果进行比较评估。操控性、测量准确性以及临床使用相关安全性的指标也应由具有丰富</w:t>
      </w:r>
      <w:r w:rsidRPr="00841CB8">
        <w:rPr>
          <w:rFonts w:eastAsia="仿宋_GB2312"/>
        </w:rPr>
        <w:t>IVUS</w:t>
      </w:r>
      <w:r w:rsidRPr="00841CB8">
        <w:rPr>
          <w:rFonts w:eastAsia="仿宋_GB2312"/>
        </w:rPr>
        <w:t>使用和诊断经验的相关科室临床医生进行评价，其他安全性指标由相关专业人员评价（如病理）。</w:t>
      </w:r>
    </w:p>
    <w:p w:rsidR="0026657D" w:rsidRPr="00841CB8" w:rsidRDefault="001045F4">
      <w:pPr>
        <w:spacing w:line="520" w:lineRule="exact"/>
        <w:rPr>
          <w:rFonts w:eastAsia="仿宋_GB2312"/>
        </w:rPr>
      </w:pPr>
      <w:r w:rsidRPr="00841CB8">
        <w:rPr>
          <w:rFonts w:eastAsia="仿宋_GB2312"/>
        </w:rPr>
        <w:t>设备和导管组合的代表性：（</w:t>
      </w:r>
      <w:r w:rsidRPr="00841CB8">
        <w:rPr>
          <w:rFonts w:eastAsia="仿宋_GB2312"/>
        </w:rPr>
        <w:t>1</w:t>
      </w:r>
      <w:r w:rsidRPr="00841CB8">
        <w:rPr>
          <w:rFonts w:eastAsia="仿宋_GB2312"/>
        </w:rPr>
        <w:t>）对于图像质量相关评估，动物试验样品的典型性确定原则与超声性能检测的典型性一致；（</w:t>
      </w:r>
      <w:r w:rsidRPr="00841CB8">
        <w:rPr>
          <w:rFonts w:eastAsia="仿宋_GB2312"/>
        </w:rPr>
        <w:t>2</w:t>
      </w:r>
      <w:r w:rsidRPr="00841CB8">
        <w:rPr>
          <w:rFonts w:eastAsia="仿宋_GB2312"/>
        </w:rPr>
        <w:t>）对于操控性、安全性相关指标，在图像质量相关评估典型性原则基础上，若驱动软件、导管机械设计、材料等差异会带来显著影响，至少开展血管模型试验，必要时开展针对性的动物试验评估；（</w:t>
      </w:r>
      <w:r w:rsidRPr="00841CB8">
        <w:rPr>
          <w:rFonts w:eastAsia="仿宋_GB2312"/>
        </w:rPr>
        <w:t>3</w:t>
      </w:r>
      <w:r w:rsidRPr="00841CB8">
        <w:rPr>
          <w:rFonts w:eastAsia="仿宋_GB2312"/>
        </w:rPr>
        <w:t>）对于后处理软件功能，需根据具体情况分析，原则上若与超声成像或血管部位关系较弱，选择一根典型导管即可。</w:t>
      </w:r>
    </w:p>
    <w:p w:rsidR="0026657D" w:rsidRPr="00841CB8" w:rsidRDefault="001045F4">
      <w:pPr>
        <w:pStyle w:val="3"/>
        <w:spacing w:line="520" w:lineRule="exact"/>
        <w:rPr>
          <w:rFonts w:ascii="Times New Roman"/>
        </w:rPr>
      </w:pPr>
      <w:r w:rsidRPr="00841CB8">
        <w:rPr>
          <w:rFonts w:ascii="Times New Roman"/>
        </w:rPr>
        <w:t>4.7</w:t>
      </w:r>
      <w:r w:rsidRPr="00841CB8">
        <w:rPr>
          <w:rFonts w:ascii="Times New Roman"/>
        </w:rPr>
        <w:t>可用性研究</w:t>
      </w:r>
    </w:p>
    <w:p w:rsidR="0026657D" w:rsidRPr="00841CB8" w:rsidRDefault="001045F4">
      <w:pPr>
        <w:spacing w:line="520" w:lineRule="exact"/>
        <w:rPr>
          <w:rFonts w:eastAsia="仿宋_GB2312"/>
          <w:bCs/>
        </w:rPr>
      </w:pPr>
      <w:r w:rsidRPr="00841CB8">
        <w:rPr>
          <w:rFonts w:eastAsia="仿宋_GB2312"/>
          <w:bCs/>
        </w:rPr>
        <w:t>本产品现阶段可按照《医疗器械可用性工程注册审查指导原则》提交使用错误研究报告，研究范围应包括全部结构组成、全部软件功能。也可提交可用性工程研究报告。</w:t>
      </w:r>
    </w:p>
    <w:p w:rsidR="0026657D" w:rsidRPr="00841CB8" w:rsidRDefault="001045F4">
      <w:pPr>
        <w:pStyle w:val="3"/>
        <w:spacing w:line="520" w:lineRule="exact"/>
        <w:rPr>
          <w:rFonts w:ascii="Times New Roman"/>
        </w:rPr>
      </w:pPr>
      <w:r w:rsidRPr="00841CB8">
        <w:rPr>
          <w:rFonts w:ascii="Times New Roman"/>
        </w:rPr>
        <w:t>4.8</w:t>
      </w:r>
      <w:r w:rsidRPr="00841CB8">
        <w:rPr>
          <w:rFonts w:ascii="Times New Roman"/>
        </w:rPr>
        <w:t>稳定性研究</w:t>
      </w:r>
    </w:p>
    <w:p w:rsidR="0026657D" w:rsidRPr="00841CB8" w:rsidRDefault="001045F4">
      <w:pPr>
        <w:spacing w:line="520" w:lineRule="exact"/>
        <w:ind w:firstLineChars="0"/>
        <w:rPr>
          <w:rFonts w:eastAsia="仿宋_GB2312"/>
          <w:bCs/>
        </w:rPr>
      </w:pPr>
      <w:r w:rsidRPr="00841CB8">
        <w:rPr>
          <w:rFonts w:eastAsia="仿宋_GB2312"/>
          <w:bCs/>
        </w:rPr>
        <w:t>对于设备，应按照《有源医疗器械使用期限注册审查指导原则》开展验证，患者接口单元的预期使用期限可与主机不同，但应一并验证。对于超声成像工况，应模拟实际工作</w:t>
      </w:r>
      <w:r w:rsidRPr="00841CB8">
        <w:rPr>
          <w:rFonts w:eastAsia="仿宋_GB2312"/>
          <w:bCs/>
        </w:rPr>
        <w:lastRenderedPageBreak/>
        <w:t>状态开展最不利情形下的疲劳试验，在试验后对产品的性能、安全进行验证。同时应分析并验证开机但不运行</w:t>
      </w:r>
      <w:r w:rsidRPr="00841CB8">
        <w:rPr>
          <w:rFonts w:eastAsia="仿宋_GB2312"/>
          <w:bCs/>
        </w:rPr>
        <w:t>IVUS</w:t>
      </w:r>
      <w:r w:rsidRPr="00841CB8">
        <w:rPr>
          <w:rFonts w:eastAsia="仿宋_GB2312"/>
          <w:bCs/>
        </w:rPr>
        <w:t>成像和关机静置两种工况对产品预期使用期限的影响。</w:t>
      </w:r>
    </w:p>
    <w:p w:rsidR="0026657D" w:rsidRPr="00841CB8" w:rsidRDefault="001045F4">
      <w:pPr>
        <w:spacing w:line="520" w:lineRule="exact"/>
        <w:ind w:firstLineChars="0"/>
        <w:rPr>
          <w:rFonts w:eastAsia="仿宋_GB2312"/>
          <w:bCs/>
        </w:rPr>
      </w:pPr>
      <w:r w:rsidRPr="00841CB8">
        <w:rPr>
          <w:rFonts w:eastAsia="仿宋_GB2312"/>
          <w:bCs/>
        </w:rPr>
        <w:t>导管及其专用附件通常为一次性使用，应提供货架有效期研究资料。若含有涂层，建议对加速老化或者实时老化后产品性能验证项目增加涂层相关性能的评价，宜结合影响涂层材料稳定性的因素，考量涂层是否对包装有特殊要求以及初包装形式是否对涂层产生不利影响。</w:t>
      </w:r>
    </w:p>
    <w:p w:rsidR="0026657D" w:rsidRPr="00841CB8" w:rsidRDefault="001045F4">
      <w:pPr>
        <w:spacing w:line="520" w:lineRule="exact"/>
        <w:ind w:firstLineChars="0"/>
        <w:rPr>
          <w:rFonts w:eastAsia="仿宋_GB2312"/>
          <w:bCs/>
        </w:rPr>
      </w:pPr>
      <w:r w:rsidRPr="00841CB8">
        <w:rPr>
          <w:rFonts w:eastAsia="仿宋_GB2312"/>
          <w:bCs/>
        </w:rPr>
        <w:t>应对产品的所有组成部分进行运输稳定性研究，包括但不限于湿度储存、堆叠、碰撞、坠落、运输等试验，验证包装完整性和产品性能。模拟运输试验和环境试验可参考</w:t>
      </w:r>
      <w:r w:rsidRPr="00841CB8">
        <w:rPr>
          <w:rFonts w:eastAsia="仿宋_GB2312"/>
          <w:bCs/>
        </w:rPr>
        <w:t>GB/T 14710</w:t>
      </w:r>
      <w:r w:rsidRPr="00841CB8">
        <w:rPr>
          <w:rFonts w:eastAsia="仿宋_GB2312"/>
          <w:bCs/>
        </w:rPr>
        <w:t>和</w:t>
      </w:r>
      <w:r w:rsidRPr="00841CB8">
        <w:rPr>
          <w:rFonts w:eastAsia="仿宋_GB2312"/>
          <w:bCs/>
        </w:rPr>
        <w:t>YY/T 1420</w:t>
      </w:r>
      <w:r w:rsidRPr="00841CB8">
        <w:rPr>
          <w:rFonts w:eastAsia="仿宋_GB2312"/>
          <w:bCs/>
        </w:rPr>
        <w:t>要求进行。</w:t>
      </w:r>
    </w:p>
    <w:p w:rsidR="0026657D" w:rsidRPr="00841CB8" w:rsidRDefault="001045F4">
      <w:pPr>
        <w:pStyle w:val="20"/>
        <w:spacing w:line="520" w:lineRule="exact"/>
        <w:rPr>
          <w:rFonts w:ascii="Times New Roman" w:hAnsi="Times New Roman"/>
        </w:rPr>
      </w:pPr>
      <w:r w:rsidRPr="00841CB8">
        <w:rPr>
          <w:rFonts w:ascii="Times New Roman" w:hAnsi="Times New Roman"/>
        </w:rPr>
        <w:t>（四）临床评价资料</w:t>
      </w:r>
    </w:p>
    <w:p w:rsidR="0026657D" w:rsidRPr="00841CB8" w:rsidRDefault="001045F4">
      <w:pPr>
        <w:spacing w:line="520" w:lineRule="exact"/>
        <w:ind w:firstLineChars="0"/>
        <w:rPr>
          <w:rFonts w:eastAsia="仿宋_GB2312"/>
          <w:bCs/>
        </w:rPr>
      </w:pPr>
      <w:r w:rsidRPr="00841CB8">
        <w:rPr>
          <w:rFonts w:eastAsia="仿宋_GB2312"/>
          <w:bCs/>
        </w:rPr>
        <w:t>对于常规冠脉和外周血管</w:t>
      </w:r>
      <w:r w:rsidRPr="00841CB8">
        <w:rPr>
          <w:rFonts w:eastAsia="仿宋_GB2312"/>
          <w:bCs/>
        </w:rPr>
        <w:t>IVUS</w:t>
      </w:r>
      <w:r w:rsidRPr="00841CB8">
        <w:rPr>
          <w:rFonts w:eastAsia="仿宋_GB2312"/>
          <w:bCs/>
        </w:rPr>
        <w:t>设备和导管及相关软件功能，可采用同品种比对路径开展临床评价。若产品采用了全新的设计，或参数与已有产品有显著差异（通常是为了提升某一性能，但可能以降低其他性能为代价），通过非临床验证无法证明差异不对安全有效性产生不利影响，应考虑开展临床试验。斑块性质判定、</w:t>
      </w:r>
      <w:r w:rsidRPr="00841CB8">
        <w:rPr>
          <w:rFonts w:eastAsia="仿宋_GB2312"/>
        </w:rPr>
        <w:t>基于</w:t>
      </w:r>
      <w:r w:rsidRPr="00841CB8">
        <w:rPr>
          <w:rFonts w:eastAsia="仿宋_GB2312"/>
        </w:rPr>
        <w:t>IVUS</w:t>
      </w:r>
      <w:r w:rsidRPr="00841CB8">
        <w:rPr>
          <w:rFonts w:eastAsia="仿宋_GB2312"/>
        </w:rPr>
        <w:t>的</w:t>
      </w:r>
      <w:r w:rsidRPr="00841CB8">
        <w:rPr>
          <w:rFonts w:eastAsia="仿宋_GB2312"/>
        </w:rPr>
        <w:t>FFR</w:t>
      </w:r>
      <w:r w:rsidRPr="00841CB8">
        <w:rPr>
          <w:rFonts w:eastAsia="仿宋_GB2312"/>
          <w:bCs/>
        </w:rPr>
        <w:t>，应提供临床数据。</w:t>
      </w:r>
    </w:p>
    <w:p w:rsidR="0026657D" w:rsidRPr="00841CB8" w:rsidRDefault="001045F4">
      <w:pPr>
        <w:pStyle w:val="3"/>
        <w:spacing w:line="520" w:lineRule="exact"/>
        <w:rPr>
          <w:rFonts w:ascii="Times New Roman"/>
        </w:rPr>
      </w:pPr>
      <w:r w:rsidRPr="00841CB8">
        <w:rPr>
          <w:rFonts w:ascii="Times New Roman"/>
        </w:rPr>
        <w:t>1.</w:t>
      </w:r>
      <w:r w:rsidRPr="00841CB8">
        <w:rPr>
          <w:rFonts w:ascii="Times New Roman"/>
        </w:rPr>
        <w:t>同品种产品的选择</w:t>
      </w:r>
    </w:p>
    <w:p w:rsidR="0026657D" w:rsidRPr="00841CB8" w:rsidRDefault="001045F4">
      <w:pPr>
        <w:autoSpaceDE w:val="0"/>
        <w:autoSpaceDN w:val="0"/>
        <w:spacing w:line="520" w:lineRule="exact"/>
        <w:ind w:left="111" w:right="153"/>
        <w:rPr>
          <w:rFonts w:eastAsia="仿宋_GB2312"/>
          <w:kern w:val="0"/>
          <w:lang w:val="zh-CN" w:bidi="zh-CN"/>
        </w:rPr>
      </w:pPr>
      <w:r w:rsidRPr="00841CB8">
        <w:rPr>
          <w:rFonts w:eastAsia="仿宋_GB2312"/>
          <w:kern w:val="0"/>
          <w:lang w:val="zh-CN" w:bidi="zh-CN"/>
        </w:rPr>
        <w:t>申请人通过同品种比对方式开展</w:t>
      </w:r>
      <w:r w:rsidRPr="00841CB8">
        <w:rPr>
          <w:rFonts w:eastAsia="仿宋_GB2312"/>
          <w:kern w:val="0"/>
          <w:lang w:bidi="zh-CN"/>
        </w:rPr>
        <w:t>血管内超声诊断系统</w:t>
      </w:r>
      <w:r w:rsidRPr="00841CB8">
        <w:rPr>
          <w:rFonts w:eastAsia="仿宋_GB2312"/>
          <w:kern w:val="0"/>
          <w:lang w:val="zh-CN" w:bidi="zh-CN"/>
        </w:rPr>
        <w:t>的临床评价时，可选用一个或多个同品种产品进行比对，</w:t>
      </w:r>
      <w:r w:rsidRPr="00841CB8">
        <w:rPr>
          <w:rFonts w:eastAsia="仿宋_GB2312"/>
          <w:kern w:val="0"/>
          <w:lang w:val="zh-CN" w:bidi="zh-CN"/>
        </w:rPr>
        <w:t xml:space="preserve"> </w:t>
      </w:r>
      <w:r w:rsidRPr="00841CB8">
        <w:rPr>
          <w:rFonts w:eastAsia="仿宋_GB2312"/>
          <w:kern w:val="0"/>
          <w:lang w:val="zh-CN" w:bidi="zh-CN"/>
        </w:rPr>
        <w:t>宜优先选择与申报产品适用范围相同、技术特征相同或尽可能相似的产品作为同品种产品。若所选</w:t>
      </w:r>
      <w:r w:rsidRPr="00841CB8">
        <w:rPr>
          <w:rFonts w:eastAsia="仿宋_GB2312"/>
          <w:kern w:val="0"/>
          <w:lang w:bidi="zh-CN"/>
        </w:rPr>
        <w:t>最相似的</w:t>
      </w:r>
      <w:r w:rsidRPr="00841CB8">
        <w:rPr>
          <w:rFonts w:eastAsia="仿宋_GB2312"/>
          <w:kern w:val="0"/>
          <w:lang w:val="zh-CN" w:bidi="zh-CN"/>
        </w:rPr>
        <w:t>同品种不是具有长期临床安全应用史的产品，建议</w:t>
      </w:r>
      <w:r w:rsidRPr="00841CB8">
        <w:rPr>
          <w:rFonts w:eastAsia="仿宋_GB2312"/>
          <w:kern w:val="0"/>
          <w:lang w:bidi="zh-CN"/>
        </w:rPr>
        <w:t>同时</w:t>
      </w:r>
      <w:r w:rsidRPr="00841CB8">
        <w:rPr>
          <w:rFonts w:eastAsia="仿宋_GB2312"/>
          <w:kern w:val="0"/>
          <w:lang w:val="zh-CN" w:bidi="zh-CN"/>
        </w:rPr>
        <w:t>将</w:t>
      </w:r>
      <w:r w:rsidRPr="00841CB8">
        <w:rPr>
          <w:rFonts w:eastAsia="仿宋_GB2312"/>
          <w:kern w:val="0"/>
          <w:lang w:bidi="zh-CN"/>
        </w:rPr>
        <w:t>具有长</w:t>
      </w:r>
      <w:r w:rsidRPr="00841CB8">
        <w:rPr>
          <w:rFonts w:eastAsia="仿宋_GB2312"/>
          <w:kern w:val="0"/>
          <w:lang w:bidi="zh-CN"/>
        </w:rPr>
        <w:lastRenderedPageBreak/>
        <w:t>期临床安全应用史产品选作</w:t>
      </w:r>
      <w:r w:rsidRPr="00841CB8">
        <w:rPr>
          <w:rFonts w:eastAsia="仿宋_GB2312"/>
          <w:kern w:val="0"/>
          <w:lang w:val="zh-CN" w:bidi="zh-CN"/>
        </w:rPr>
        <w:t>可比器械进行比对和评价。</w:t>
      </w:r>
    </w:p>
    <w:p w:rsidR="0026657D" w:rsidRPr="00841CB8" w:rsidRDefault="001045F4">
      <w:pPr>
        <w:pStyle w:val="3"/>
        <w:spacing w:line="520" w:lineRule="exact"/>
        <w:rPr>
          <w:rFonts w:ascii="Times New Roman"/>
        </w:rPr>
      </w:pPr>
      <w:r w:rsidRPr="00841CB8">
        <w:rPr>
          <w:rFonts w:ascii="Times New Roman"/>
        </w:rPr>
        <w:t>2.</w:t>
      </w:r>
      <w:r w:rsidRPr="00841CB8">
        <w:rPr>
          <w:rFonts w:ascii="Times New Roman"/>
        </w:rPr>
        <w:t>适用范围及临床使用相关信息的对比</w:t>
      </w:r>
    </w:p>
    <w:p w:rsidR="0026657D" w:rsidRPr="00841CB8" w:rsidRDefault="001045F4">
      <w:pPr>
        <w:autoSpaceDE w:val="0"/>
        <w:autoSpaceDN w:val="0"/>
        <w:spacing w:line="520" w:lineRule="exact"/>
        <w:ind w:left="111" w:right="269"/>
        <w:rPr>
          <w:rFonts w:eastAsia="仿宋_GB2312"/>
          <w:spacing w:val="7"/>
          <w:w w:val="95"/>
          <w:kern w:val="0"/>
          <w:lang w:val="zh-CN" w:bidi="zh-CN"/>
        </w:rPr>
      </w:pPr>
      <w:r w:rsidRPr="00841CB8">
        <w:rPr>
          <w:rFonts w:eastAsia="仿宋_GB2312"/>
          <w:kern w:val="0"/>
          <w:lang w:val="zh-CN" w:bidi="zh-CN"/>
        </w:rPr>
        <w:t>对比申报产品和同品种产品在适用范围以及临床使用相关</w:t>
      </w:r>
      <w:r w:rsidRPr="00841CB8">
        <w:rPr>
          <w:rFonts w:eastAsia="仿宋_GB2312"/>
          <w:spacing w:val="7"/>
          <w:w w:val="95"/>
          <w:kern w:val="0"/>
          <w:lang w:val="zh-CN" w:bidi="zh-CN"/>
        </w:rPr>
        <w:t>信息的</w:t>
      </w:r>
      <w:r w:rsidRPr="00841CB8">
        <w:rPr>
          <w:rFonts w:eastAsia="仿宋_GB2312"/>
          <w:spacing w:val="7"/>
          <w:w w:val="95"/>
          <w:kern w:val="0"/>
          <w:lang w:bidi="zh-CN"/>
        </w:rPr>
        <w:t>等</w:t>
      </w:r>
      <w:r w:rsidRPr="00841CB8">
        <w:rPr>
          <w:rFonts w:eastAsia="仿宋_GB2312"/>
          <w:spacing w:val="7"/>
          <w:w w:val="95"/>
          <w:kern w:val="0"/>
          <w:lang w:val="zh-CN" w:bidi="zh-CN"/>
        </w:rPr>
        <w:t>同性和差异性，建议重点考虑：</w:t>
      </w:r>
    </w:p>
    <w:p w:rsidR="0026657D" w:rsidRPr="00841CB8" w:rsidRDefault="001045F4">
      <w:pPr>
        <w:autoSpaceDE w:val="0"/>
        <w:autoSpaceDN w:val="0"/>
        <w:spacing w:line="520" w:lineRule="exact"/>
        <w:ind w:left="111" w:right="269" w:firstLine="633"/>
        <w:rPr>
          <w:rFonts w:eastAsia="仿宋_GB2312"/>
          <w:kern w:val="0"/>
          <w:lang w:val="zh-CN" w:bidi="zh-CN"/>
        </w:rPr>
      </w:pPr>
      <w:r w:rsidRPr="00841CB8">
        <w:rPr>
          <w:rFonts w:eastAsia="仿宋_GB2312"/>
          <w:spacing w:val="7"/>
          <w:w w:val="95"/>
          <w:kern w:val="0"/>
          <w:lang w:val="zh-CN" w:bidi="zh-CN"/>
        </w:rPr>
        <w:t>（</w:t>
      </w:r>
      <w:r w:rsidRPr="00841CB8">
        <w:rPr>
          <w:rFonts w:eastAsia="仿宋_GB2312"/>
          <w:spacing w:val="7"/>
          <w:w w:val="95"/>
          <w:kern w:val="0"/>
          <w:lang w:val="zh-CN" w:bidi="zh-CN"/>
        </w:rPr>
        <w:t>1</w:t>
      </w:r>
      <w:r w:rsidRPr="00841CB8">
        <w:rPr>
          <w:rFonts w:eastAsia="仿宋_GB2312"/>
          <w:spacing w:val="7"/>
          <w:w w:val="95"/>
          <w:kern w:val="0"/>
          <w:lang w:val="zh-CN" w:bidi="zh-CN"/>
        </w:rPr>
        <w:t>）</w:t>
      </w:r>
      <w:r w:rsidRPr="00841CB8">
        <w:rPr>
          <w:rFonts w:eastAsia="仿宋_GB2312"/>
          <w:kern w:val="0"/>
          <w:lang w:val="zh-CN" w:bidi="zh-CN"/>
        </w:rPr>
        <w:t>适用范围：适用的血管类型（冠脉</w:t>
      </w:r>
      <w:r w:rsidRPr="00841CB8">
        <w:rPr>
          <w:rFonts w:eastAsia="仿宋_GB2312"/>
          <w:kern w:val="0"/>
          <w:lang w:val="zh-CN" w:bidi="zh-CN"/>
        </w:rPr>
        <w:t>/</w:t>
      </w:r>
      <w:r w:rsidRPr="00841CB8">
        <w:rPr>
          <w:rFonts w:eastAsia="仿宋_GB2312"/>
          <w:kern w:val="0"/>
          <w:lang w:val="zh-CN" w:bidi="zh-CN"/>
        </w:rPr>
        <w:t>外周，外周的血管</w:t>
      </w:r>
      <w:r w:rsidRPr="00841CB8">
        <w:rPr>
          <w:rFonts w:eastAsia="仿宋_GB2312"/>
          <w:kern w:val="0"/>
          <w:lang w:bidi="zh-CN"/>
        </w:rPr>
        <w:t>部位</w:t>
      </w:r>
      <w:r w:rsidRPr="00841CB8">
        <w:rPr>
          <w:rFonts w:eastAsia="仿宋_GB2312"/>
          <w:kern w:val="0"/>
          <w:lang w:val="zh-CN" w:bidi="zh-CN"/>
        </w:rPr>
        <w:t>）。</w:t>
      </w:r>
    </w:p>
    <w:p w:rsidR="0026657D" w:rsidRPr="00841CB8" w:rsidRDefault="001045F4">
      <w:pPr>
        <w:autoSpaceDE w:val="0"/>
        <w:autoSpaceDN w:val="0"/>
        <w:spacing w:line="520" w:lineRule="exact"/>
        <w:ind w:left="111" w:right="269"/>
        <w:rPr>
          <w:rFonts w:eastAsia="仿宋_GB2312"/>
          <w:kern w:val="0"/>
          <w:lang w:val="zh-CN" w:bidi="zh-CN"/>
        </w:rPr>
      </w:pPr>
      <w:r w:rsidRPr="00841CB8">
        <w:rPr>
          <w:rFonts w:eastAsia="仿宋_GB2312"/>
          <w:kern w:val="0"/>
          <w:lang w:val="zh-CN" w:bidi="zh-CN"/>
        </w:rPr>
        <w:t>（</w:t>
      </w:r>
      <w:r w:rsidRPr="00841CB8">
        <w:rPr>
          <w:rFonts w:eastAsia="仿宋_GB2312"/>
          <w:kern w:val="0"/>
          <w:lang w:val="zh-CN" w:bidi="zh-CN"/>
        </w:rPr>
        <w:t>2</w:t>
      </w:r>
      <w:r w:rsidRPr="00841CB8">
        <w:rPr>
          <w:rFonts w:eastAsia="仿宋_GB2312"/>
          <w:kern w:val="0"/>
          <w:lang w:val="zh-CN" w:bidi="zh-CN"/>
        </w:rPr>
        <w:t>）使用方法：产品的使用操作步骤。</w:t>
      </w:r>
    </w:p>
    <w:p w:rsidR="0026657D" w:rsidRPr="00841CB8" w:rsidRDefault="001045F4">
      <w:pPr>
        <w:autoSpaceDE w:val="0"/>
        <w:autoSpaceDN w:val="0"/>
        <w:spacing w:line="520" w:lineRule="exact"/>
        <w:ind w:left="111" w:right="269"/>
        <w:rPr>
          <w:rFonts w:eastAsia="仿宋_GB2312"/>
          <w:kern w:val="0"/>
          <w:lang w:val="zh-CN" w:bidi="zh-CN"/>
        </w:rPr>
      </w:pPr>
      <w:r w:rsidRPr="00841CB8">
        <w:rPr>
          <w:rFonts w:eastAsia="仿宋_GB2312"/>
          <w:kern w:val="0"/>
          <w:lang w:val="zh-CN" w:bidi="zh-CN"/>
        </w:rPr>
        <w:t>（</w:t>
      </w:r>
      <w:r w:rsidRPr="00841CB8">
        <w:rPr>
          <w:rFonts w:eastAsia="仿宋_GB2312"/>
          <w:kern w:val="0"/>
          <w:lang w:val="zh-CN" w:bidi="zh-CN"/>
        </w:rPr>
        <w:t>3</w:t>
      </w:r>
      <w:r w:rsidRPr="00841CB8">
        <w:rPr>
          <w:rFonts w:eastAsia="仿宋_GB2312"/>
          <w:kern w:val="0"/>
          <w:lang w:val="zh-CN" w:bidi="zh-CN"/>
        </w:rPr>
        <w:t>）配用产品：产品配用的一次性使用血管内超声导管</w:t>
      </w:r>
      <w:r w:rsidRPr="00841CB8">
        <w:rPr>
          <w:rFonts w:eastAsia="仿宋_GB2312"/>
          <w:kern w:val="0"/>
          <w:lang w:val="zh-CN" w:bidi="zh-CN"/>
        </w:rPr>
        <w:t>/</w:t>
      </w:r>
      <w:r w:rsidRPr="00841CB8">
        <w:rPr>
          <w:rFonts w:eastAsia="仿宋_GB2312"/>
          <w:kern w:val="0"/>
          <w:lang w:val="zh-CN" w:bidi="zh-CN"/>
        </w:rPr>
        <w:t>主机等信息。</w:t>
      </w:r>
    </w:p>
    <w:p w:rsidR="0026657D" w:rsidRPr="00841CB8" w:rsidRDefault="001045F4">
      <w:pPr>
        <w:pStyle w:val="3"/>
        <w:spacing w:line="520" w:lineRule="exact"/>
        <w:rPr>
          <w:rFonts w:ascii="Times New Roman"/>
        </w:rPr>
      </w:pPr>
      <w:r w:rsidRPr="00841CB8">
        <w:rPr>
          <w:rFonts w:ascii="Times New Roman"/>
        </w:rPr>
        <w:t>3.</w:t>
      </w:r>
      <w:r w:rsidRPr="00841CB8">
        <w:rPr>
          <w:rFonts w:ascii="Times New Roman"/>
        </w:rPr>
        <w:t>技术特征的对比</w:t>
      </w:r>
    </w:p>
    <w:p w:rsidR="0026657D" w:rsidRPr="00841CB8" w:rsidRDefault="001045F4">
      <w:pPr>
        <w:autoSpaceDE w:val="0"/>
        <w:autoSpaceDN w:val="0"/>
        <w:spacing w:line="520" w:lineRule="exact"/>
        <w:ind w:left="111" w:right="269" w:firstLine="616"/>
        <w:rPr>
          <w:rFonts w:eastAsia="仿宋_GB2312"/>
          <w:w w:val="99"/>
          <w:kern w:val="0"/>
          <w:lang w:val="zh-CN" w:bidi="zh-CN"/>
        </w:rPr>
      </w:pPr>
      <w:r w:rsidRPr="00841CB8">
        <w:rPr>
          <w:rFonts w:eastAsia="仿宋_GB2312"/>
          <w:spacing w:val="-6"/>
          <w:kern w:val="0"/>
          <w:lang w:val="zh-CN" w:bidi="zh-CN"/>
        </w:rPr>
        <w:t>申报产品与同品种产品技术特征的具体对比项目，建议重点</w:t>
      </w:r>
      <w:r w:rsidRPr="00841CB8">
        <w:rPr>
          <w:rFonts w:eastAsia="仿宋_GB2312"/>
          <w:spacing w:val="-2"/>
          <w:w w:val="99"/>
          <w:kern w:val="0"/>
          <w:lang w:val="zh-CN" w:bidi="zh-CN"/>
        </w:rPr>
        <w:t>考虑以下内容</w:t>
      </w:r>
      <w:r w:rsidRPr="00841CB8">
        <w:rPr>
          <w:rFonts w:eastAsia="仿宋_GB2312"/>
          <w:w w:val="99"/>
          <w:kern w:val="0"/>
          <w:lang w:val="zh-CN" w:bidi="zh-CN"/>
        </w:rPr>
        <w:t>（包括但不限于）：</w:t>
      </w:r>
    </w:p>
    <w:p w:rsidR="0026657D" w:rsidRPr="00841CB8" w:rsidRDefault="001045F4">
      <w:pPr>
        <w:autoSpaceDE w:val="0"/>
        <w:autoSpaceDN w:val="0"/>
        <w:spacing w:line="520" w:lineRule="exact"/>
        <w:rPr>
          <w:rFonts w:eastAsia="仿宋_GB2312"/>
          <w:bCs/>
          <w:kern w:val="0"/>
          <w:lang w:val="zh-CN" w:bidi="zh-CN"/>
        </w:rPr>
      </w:pPr>
      <w:r w:rsidRPr="00841CB8">
        <w:rPr>
          <w:rFonts w:eastAsia="仿宋_GB2312"/>
          <w:bCs/>
          <w:kern w:val="0"/>
          <w:lang w:val="zh-CN" w:bidi="zh-CN"/>
        </w:rPr>
        <w:t>3.1</w:t>
      </w:r>
      <w:r w:rsidRPr="00841CB8">
        <w:rPr>
          <w:rFonts w:eastAsia="仿宋_GB2312"/>
          <w:bCs/>
          <w:kern w:val="0"/>
          <w:lang w:val="zh-CN" w:bidi="zh-CN"/>
        </w:rPr>
        <w:t>工作原理，如导管的机械旋转型和相控阵型，回撤实现方式，机械旋转转速成像参数等。</w:t>
      </w:r>
    </w:p>
    <w:p w:rsidR="0026657D" w:rsidRPr="00841CB8" w:rsidRDefault="001045F4">
      <w:pPr>
        <w:autoSpaceDE w:val="0"/>
        <w:autoSpaceDN w:val="0"/>
        <w:spacing w:line="520" w:lineRule="exact"/>
        <w:rPr>
          <w:rFonts w:eastAsia="仿宋_GB2312"/>
          <w:bCs/>
          <w:kern w:val="0"/>
          <w:lang w:val="zh-CN" w:bidi="zh-CN"/>
        </w:rPr>
      </w:pPr>
      <w:r w:rsidRPr="00841CB8">
        <w:rPr>
          <w:rFonts w:eastAsia="仿宋_GB2312"/>
          <w:bCs/>
          <w:kern w:val="0"/>
          <w:lang w:val="zh-CN" w:bidi="zh-CN"/>
        </w:rPr>
        <w:t>3.2</w:t>
      </w:r>
      <w:r w:rsidRPr="00841CB8">
        <w:rPr>
          <w:rFonts w:eastAsia="仿宋_GB2312"/>
          <w:bCs/>
          <w:kern w:val="0"/>
          <w:lang w:val="zh-CN" w:bidi="zh-CN"/>
        </w:rPr>
        <w:t>结构组成，主机包括不同的结构模块，机械旋转导管主要由成像芯丝和导管体组成，相控阵导管主要由圆柱形超声换能器和导管管体组成。</w:t>
      </w:r>
    </w:p>
    <w:p w:rsidR="0026657D" w:rsidRPr="00841CB8" w:rsidRDefault="001045F4">
      <w:pPr>
        <w:autoSpaceDE w:val="0"/>
        <w:autoSpaceDN w:val="0"/>
        <w:spacing w:line="520" w:lineRule="exact"/>
        <w:rPr>
          <w:rFonts w:eastAsia="仿宋_GB2312"/>
          <w:bCs/>
          <w:kern w:val="0"/>
          <w:lang w:val="zh-CN" w:bidi="zh-CN"/>
        </w:rPr>
      </w:pPr>
      <w:r w:rsidRPr="00841CB8">
        <w:rPr>
          <w:rFonts w:eastAsia="仿宋_GB2312"/>
          <w:bCs/>
          <w:kern w:val="0"/>
          <w:lang w:val="zh-CN" w:bidi="zh-CN"/>
        </w:rPr>
        <w:t>3.3</w:t>
      </w:r>
      <w:r w:rsidRPr="00841CB8">
        <w:rPr>
          <w:rFonts w:eastAsia="仿宋_GB2312"/>
          <w:bCs/>
          <w:kern w:val="0"/>
          <w:lang w:val="zh-CN" w:bidi="zh-CN"/>
        </w:rPr>
        <w:t>产品性能、功能及其他关键技术特征</w:t>
      </w:r>
    </w:p>
    <w:p w:rsidR="0026657D" w:rsidRPr="00841CB8" w:rsidRDefault="001045F4">
      <w:pPr>
        <w:autoSpaceDE w:val="0"/>
        <w:autoSpaceDN w:val="0"/>
        <w:spacing w:line="520" w:lineRule="exact"/>
        <w:rPr>
          <w:rFonts w:eastAsia="仿宋_GB2312"/>
          <w:bCs/>
          <w:kern w:val="0"/>
          <w:lang w:val="zh-CN" w:bidi="zh-CN"/>
        </w:rPr>
      </w:pPr>
      <w:r w:rsidRPr="00841CB8">
        <w:rPr>
          <w:rFonts w:eastAsia="仿宋_GB2312"/>
          <w:bCs/>
          <w:kern w:val="0"/>
          <w:lang w:val="zh-CN" w:bidi="zh-CN"/>
        </w:rPr>
        <w:t>血管内超声产品主要关注于医学成像质量相关参数、物理机械性能（导管）、</w:t>
      </w:r>
      <w:r w:rsidRPr="00841CB8">
        <w:rPr>
          <w:rFonts w:eastAsia="仿宋_GB2312"/>
          <w:bCs/>
          <w:kern w:val="0"/>
          <w:lang w:bidi="zh-CN"/>
        </w:rPr>
        <w:t>操控性</w:t>
      </w:r>
      <w:r w:rsidRPr="00841CB8">
        <w:rPr>
          <w:rFonts w:eastAsia="仿宋_GB2312"/>
          <w:bCs/>
          <w:kern w:val="0"/>
          <w:lang w:val="zh-CN" w:bidi="zh-CN"/>
        </w:rPr>
        <w:t>（导管）、软件功能（主机）等，申请人可参考国行标规定的模型和测试方法提供相关性能的对比测试，亦可自主选择科学的体模、测试方法获得性能的对比，以论证申报产品和同品种产品的等同性。</w:t>
      </w:r>
    </w:p>
    <w:p w:rsidR="0026657D" w:rsidRPr="00841CB8" w:rsidRDefault="001045F4">
      <w:pPr>
        <w:autoSpaceDE w:val="0"/>
        <w:autoSpaceDN w:val="0"/>
        <w:spacing w:line="520" w:lineRule="exact"/>
        <w:rPr>
          <w:rFonts w:eastAsia="仿宋_GB2312"/>
          <w:bCs/>
          <w:kern w:val="0"/>
          <w:lang w:val="zh-CN" w:bidi="zh-CN"/>
        </w:rPr>
      </w:pPr>
      <w:r w:rsidRPr="00841CB8">
        <w:rPr>
          <w:rFonts w:eastAsia="仿宋_GB2312"/>
          <w:bCs/>
          <w:kern w:val="0"/>
          <w:lang w:val="zh-CN" w:bidi="zh-CN"/>
        </w:rPr>
        <w:t>（</w:t>
      </w:r>
      <w:r w:rsidRPr="00841CB8">
        <w:rPr>
          <w:rFonts w:eastAsia="仿宋_GB2312"/>
          <w:bCs/>
          <w:kern w:val="0"/>
          <w:lang w:val="zh-CN" w:bidi="zh-CN"/>
        </w:rPr>
        <w:t>1</w:t>
      </w:r>
      <w:r w:rsidRPr="00841CB8">
        <w:rPr>
          <w:rFonts w:eastAsia="仿宋_GB2312"/>
          <w:bCs/>
          <w:kern w:val="0"/>
          <w:lang w:val="zh-CN" w:bidi="zh-CN"/>
        </w:rPr>
        <w:t>）医学成像质量相关参数：声工作频率、</w:t>
      </w:r>
      <w:bookmarkStart w:id="14" w:name="OLE_LINK13"/>
      <w:bookmarkStart w:id="15" w:name="OLE_LINK14"/>
      <w:r w:rsidRPr="00841CB8">
        <w:rPr>
          <w:rFonts w:eastAsia="仿宋_GB2312"/>
          <w:bCs/>
          <w:kern w:val="0"/>
          <w:lang w:val="zh-CN" w:bidi="zh-CN"/>
        </w:rPr>
        <w:t>成像半径、轴向分辨力、侧向分辨力</w:t>
      </w:r>
      <w:bookmarkEnd w:id="14"/>
      <w:bookmarkEnd w:id="15"/>
      <w:r w:rsidRPr="00841CB8">
        <w:rPr>
          <w:rFonts w:eastAsia="仿宋_GB2312"/>
          <w:bCs/>
          <w:kern w:val="0"/>
          <w:lang w:val="zh-CN" w:bidi="zh-CN"/>
        </w:rPr>
        <w:t>、回撤方向分辨力（如适用）、纵向几何位置精度、横向几何位置精度、回撤方向几何位置精</w:t>
      </w:r>
      <w:r w:rsidRPr="00841CB8">
        <w:rPr>
          <w:rFonts w:eastAsia="仿宋_GB2312"/>
          <w:bCs/>
          <w:kern w:val="0"/>
          <w:lang w:val="zh-CN" w:bidi="zh-CN"/>
        </w:rPr>
        <w:lastRenderedPageBreak/>
        <w:t>度（如适用）、图像几何畸变等。若无声工作频率相同的产品，应尽量选择接近的，或虽然声工作频率不同但主要成像参数接近的产品。</w:t>
      </w:r>
    </w:p>
    <w:p w:rsidR="0026657D" w:rsidRPr="00841CB8" w:rsidRDefault="001045F4">
      <w:pPr>
        <w:autoSpaceDE w:val="0"/>
        <w:autoSpaceDN w:val="0"/>
        <w:spacing w:line="520" w:lineRule="exact"/>
        <w:rPr>
          <w:rFonts w:eastAsia="仿宋_GB2312"/>
          <w:kern w:val="0"/>
          <w:lang w:val="zh-CN" w:bidi="zh-CN"/>
        </w:rPr>
      </w:pPr>
      <w:r w:rsidRPr="00841CB8">
        <w:rPr>
          <w:rFonts w:eastAsia="仿宋_GB2312"/>
          <w:bCs/>
          <w:kern w:val="0"/>
          <w:lang w:val="zh-CN" w:bidi="zh-CN"/>
        </w:rPr>
        <w:t>（</w:t>
      </w:r>
      <w:r w:rsidRPr="00841CB8">
        <w:rPr>
          <w:rFonts w:eastAsia="仿宋_GB2312"/>
          <w:bCs/>
          <w:kern w:val="0"/>
          <w:lang w:val="zh-CN" w:bidi="zh-CN"/>
        </w:rPr>
        <w:t>2</w:t>
      </w:r>
      <w:r w:rsidRPr="00841CB8">
        <w:rPr>
          <w:rFonts w:eastAsia="仿宋_GB2312"/>
          <w:bCs/>
          <w:kern w:val="0"/>
          <w:lang w:val="zh-CN" w:bidi="zh-CN"/>
        </w:rPr>
        <w:t>）物理机械性能：导管尺寸（应包括外径、有效长度）、</w:t>
      </w:r>
      <w:r w:rsidRPr="00841CB8">
        <w:rPr>
          <w:rFonts w:eastAsia="仿宋_GB2312"/>
          <w:kern w:val="0"/>
          <w:lang w:val="zh-CN" w:bidi="zh-CN"/>
        </w:rPr>
        <w:t>头端构型（包括头端形状、长度）、射线可探测、</w:t>
      </w:r>
      <w:r w:rsidRPr="00841CB8">
        <w:rPr>
          <w:rFonts w:eastAsia="仿宋_GB2312"/>
          <w:kern w:val="0"/>
          <w:lang w:bidi="zh-CN"/>
        </w:rPr>
        <w:t>峰值拉力</w:t>
      </w:r>
      <w:r w:rsidRPr="00841CB8">
        <w:rPr>
          <w:rFonts w:eastAsia="仿宋_GB2312"/>
          <w:kern w:val="0"/>
          <w:lang w:val="zh-CN" w:bidi="zh-CN"/>
        </w:rPr>
        <w:t>等。</w:t>
      </w:r>
    </w:p>
    <w:p w:rsidR="0026657D" w:rsidRPr="00841CB8" w:rsidRDefault="001045F4">
      <w:pPr>
        <w:tabs>
          <w:tab w:val="left" w:pos="0"/>
        </w:tabs>
        <w:autoSpaceDE w:val="0"/>
        <w:autoSpaceDN w:val="0"/>
        <w:spacing w:line="520" w:lineRule="exact"/>
        <w:rPr>
          <w:rFonts w:eastAsia="仿宋_GB2312"/>
          <w:kern w:val="0"/>
          <w:lang w:val="zh-CN" w:bidi="zh-CN"/>
        </w:rPr>
      </w:pPr>
      <w:r w:rsidRPr="00841CB8">
        <w:rPr>
          <w:rFonts w:eastAsia="仿宋_GB2312"/>
          <w:bCs/>
          <w:kern w:val="0"/>
          <w:lang w:val="zh-CN" w:bidi="zh-CN"/>
        </w:rPr>
        <w:t>（</w:t>
      </w:r>
      <w:r w:rsidRPr="00841CB8">
        <w:rPr>
          <w:rFonts w:eastAsia="仿宋_GB2312"/>
          <w:bCs/>
          <w:kern w:val="0"/>
          <w:lang w:val="zh-CN" w:bidi="zh-CN"/>
        </w:rPr>
        <w:t>3</w:t>
      </w:r>
      <w:r w:rsidRPr="00841CB8">
        <w:rPr>
          <w:rFonts w:eastAsia="仿宋_GB2312"/>
          <w:bCs/>
          <w:kern w:val="0"/>
          <w:lang w:val="zh-CN" w:bidi="zh-CN"/>
        </w:rPr>
        <w:t>）导管通过性能：</w:t>
      </w:r>
      <w:r w:rsidRPr="00841CB8">
        <w:rPr>
          <w:rFonts w:eastAsia="仿宋_GB2312"/>
          <w:kern w:val="0"/>
          <w:lang w:val="zh-CN" w:bidi="zh-CN"/>
        </w:rPr>
        <w:t>有无亲水涂层（材料）、推送</w:t>
      </w:r>
      <w:r w:rsidRPr="00841CB8">
        <w:rPr>
          <w:rFonts w:eastAsia="仿宋_GB2312"/>
          <w:kern w:val="0"/>
          <w:lang w:bidi="zh-CN"/>
        </w:rPr>
        <w:t>性能</w:t>
      </w:r>
      <w:r w:rsidRPr="00841CB8">
        <w:rPr>
          <w:rFonts w:eastAsia="仿宋_GB2312"/>
          <w:kern w:val="0"/>
          <w:lang w:val="zh-CN" w:bidi="zh-CN"/>
        </w:rPr>
        <w:t>、</w:t>
      </w:r>
      <w:r w:rsidRPr="00841CB8">
        <w:rPr>
          <w:rFonts w:eastAsia="仿宋_GB2312"/>
          <w:kern w:val="0"/>
          <w:lang w:bidi="zh-CN"/>
        </w:rPr>
        <w:t>自动</w:t>
      </w:r>
      <w:r w:rsidRPr="00841CB8">
        <w:rPr>
          <w:rFonts w:eastAsia="仿宋_GB2312"/>
          <w:kern w:val="0"/>
          <w:lang w:val="zh-CN" w:bidi="zh-CN"/>
        </w:rPr>
        <w:t>回撤</w:t>
      </w:r>
      <w:r w:rsidRPr="00841CB8">
        <w:rPr>
          <w:rFonts w:eastAsia="仿宋_GB2312"/>
          <w:kern w:val="0"/>
          <w:lang w:bidi="zh-CN"/>
        </w:rPr>
        <w:t>距离</w:t>
      </w:r>
      <w:r w:rsidRPr="00841CB8">
        <w:rPr>
          <w:rFonts w:eastAsia="仿宋_GB2312"/>
          <w:kern w:val="0"/>
          <w:lang w:val="zh-CN" w:bidi="zh-CN"/>
        </w:rPr>
        <w:t>等。</w:t>
      </w:r>
    </w:p>
    <w:p w:rsidR="0026657D" w:rsidRPr="00841CB8" w:rsidRDefault="001045F4">
      <w:pPr>
        <w:tabs>
          <w:tab w:val="left" w:pos="0"/>
        </w:tabs>
        <w:autoSpaceDE w:val="0"/>
        <w:autoSpaceDN w:val="0"/>
        <w:spacing w:line="520" w:lineRule="exact"/>
        <w:rPr>
          <w:rFonts w:eastAsia="仿宋_GB2312"/>
          <w:kern w:val="0"/>
          <w:lang w:bidi="zh-CN"/>
        </w:rPr>
      </w:pPr>
      <w:r w:rsidRPr="00841CB8">
        <w:rPr>
          <w:rFonts w:eastAsia="仿宋_GB2312"/>
          <w:bCs/>
          <w:kern w:val="0"/>
          <w:lang w:val="zh-CN" w:bidi="zh-CN"/>
        </w:rPr>
        <w:t>（</w:t>
      </w:r>
      <w:r w:rsidRPr="00841CB8">
        <w:rPr>
          <w:rFonts w:eastAsia="仿宋_GB2312"/>
          <w:bCs/>
          <w:kern w:val="0"/>
          <w:lang w:val="zh-CN" w:bidi="zh-CN"/>
        </w:rPr>
        <w:t>4</w:t>
      </w:r>
      <w:r w:rsidRPr="00841CB8">
        <w:rPr>
          <w:rFonts w:eastAsia="仿宋_GB2312"/>
          <w:bCs/>
          <w:kern w:val="0"/>
          <w:lang w:val="zh-CN" w:bidi="zh-CN"/>
        </w:rPr>
        <w:t>）软件核心功能：</w:t>
      </w:r>
      <w:r w:rsidRPr="00841CB8">
        <w:rPr>
          <w:rFonts w:eastAsia="仿宋_GB2312"/>
          <w:kern w:val="0"/>
          <w:lang w:val="zh-CN" w:bidi="zh-CN"/>
        </w:rPr>
        <w:t>图像模式（如血管截面图、三维重建图等）、血管评估参数测量（血管图像重建完毕后，能够直接在重建图上测量血管段的管腔面积，病变长度、狭窄比等）、斑块负荷计算、斑块性质分析、造影配准，比较工作原理、算法及上述功能的主要性能指标。</w:t>
      </w:r>
    </w:p>
    <w:p w:rsidR="0026657D" w:rsidRPr="00841CB8" w:rsidRDefault="001045F4">
      <w:pPr>
        <w:pStyle w:val="3"/>
        <w:spacing w:line="520" w:lineRule="exact"/>
        <w:rPr>
          <w:rFonts w:ascii="Times New Roman"/>
        </w:rPr>
      </w:pPr>
      <w:r w:rsidRPr="00841CB8">
        <w:rPr>
          <w:rFonts w:ascii="Times New Roman"/>
        </w:rPr>
        <w:t>4.</w:t>
      </w:r>
      <w:r w:rsidRPr="00841CB8">
        <w:rPr>
          <w:rFonts w:ascii="Times New Roman"/>
        </w:rPr>
        <w:t>差异性部分的安全有效性证据</w:t>
      </w:r>
    </w:p>
    <w:p w:rsidR="0026657D" w:rsidRPr="00841CB8" w:rsidRDefault="001045F4">
      <w:pPr>
        <w:autoSpaceDE w:val="0"/>
        <w:autoSpaceDN w:val="0"/>
        <w:spacing w:line="520" w:lineRule="exact"/>
        <w:ind w:left="111" w:right="269"/>
        <w:rPr>
          <w:rFonts w:eastAsia="仿宋_GB2312"/>
          <w:bCs/>
          <w:kern w:val="0"/>
          <w:lang w:val="zh-CN" w:bidi="zh-CN"/>
        </w:rPr>
      </w:pPr>
      <w:r w:rsidRPr="00841CB8">
        <w:rPr>
          <w:rFonts w:eastAsia="仿宋_GB2312"/>
          <w:bCs/>
          <w:kern w:val="0"/>
          <w:lang w:val="zh-CN" w:bidi="zh-CN"/>
        </w:rPr>
        <w:t>申请人可将申报产品与一个或多个同品种产品进行对比，详述二者的相同性和差异性。针对差异性，提交差异不对申报产品的安全有效性产生不利影响的支持资料，从而论证申报产品的安全有效性。</w:t>
      </w:r>
    </w:p>
    <w:p w:rsidR="0026657D" w:rsidRPr="00841CB8" w:rsidRDefault="001045F4" w:rsidP="00F71881">
      <w:pPr>
        <w:autoSpaceDE w:val="0"/>
        <w:autoSpaceDN w:val="0"/>
        <w:spacing w:line="520" w:lineRule="exact"/>
        <w:ind w:left="111" w:right="270"/>
        <w:rPr>
          <w:rFonts w:eastAsia="仿宋_GB2312"/>
        </w:rPr>
      </w:pPr>
      <w:r w:rsidRPr="00841CB8">
        <w:rPr>
          <w:rFonts w:eastAsia="仿宋_GB2312"/>
          <w:bCs/>
          <w:kern w:val="0"/>
          <w:lang w:val="zh-CN" w:bidi="zh-CN"/>
        </w:rPr>
        <w:t>一般来说，不同产品的硬件、软件、性能等可能存在差异，可根据需验证的差异内容，设计合理的验证</w:t>
      </w:r>
      <w:r w:rsidRPr="00841CB8">
        <w:rPr>
          <w:rFonts w:eastAsia="仿宋_GB2312"/>
          <w:bCs/>
          <w:kern w:val="0"/>
          <w:lang w:bidi="zh-CN"/>
        </w:rPr>
        <w:t>确认</w:t>
      </w:r>
      <w:r w:rsidRPr="00841CB8">
        <w:rPr>
          <w:rFonts w:eastAsia="仿宋_GB2312"/>
          <w:bCs/>
          <w:kern w:val="0"/>
          <w:lang w:val="zh-CN" w:bidi="zh-CN"/>
        </w:rPr>
        <w:t>试验，论证差异部分的安全有效性。验证</w:t>
      </w:r>
      <w:r w:rsidRPr="00841CB8">
        <w:rPr>
          <w:rFonts w:eastAsia="仿宋_GB2312"/>
          <w:bCs/>
          <w:kern w:val="0"/>
          <w:lang w:bidi="zh-CN"/>
        </w:rPr>
        <w:t>确认</w:t>
      </w:r>
      <w:r w:rsidRPr="00841CB8">
        <w:rPr>
          <w:rFonts w:eastAsia="仿宋_GB2312"/>
          <w:bCs/>
          <w:kern w:val="0"/>
          <w:lang w:val="zh-CN" w:bidi="zh-CN"/>
        </w:rPr>
        <w:t>一般包括</w:t>
      </w:r>
      <w:r w:rsidRPr="00841CB8">
        <w:rPr>
          <w:rFonts w:eastAsia="仿宋_GB2312"/>
        </w:rPr>
        <w:t>血管模型试验、血管病变模型试验、动物试验</w:t>
      </w:r>
      <w:r w:rsidRPr="00841CB8">
        <w:rPr>
          <w:rFonts w:eastAsia="仿宋_GB2312"/>
          <w:bCs/>
          <w:kern w:val="0"/>
          <w:lang w:val="zh-CN" w:bidi="zh-CN"/>
        </w:rPr>
        <w:t>、人体图像样本。</w:t>
      </w:r>
      <w:r w:rsidRPr="00841CB8">
        <w:rPr>
          <w:rFonts w:eastAsia="仿宋_GB2312"/>
          <w:spacing w:val="-8"/>
          <w:kern w:val="0"/>
          <w:lang w:bidi="zh-CN"/>
        </w:rPr>
        <w:t>若与同品种在</w:t>
      </w:r>
      <w:r w:rsidRPr="00841CB8">
        <w:rPr>
          <w:rFonts w:eastAsia="仿宋_GB2312"/>
          <w:bCs/>
        </w:rPr>
        <w:t>操控性、图像质量、测量准确性、安全性存在显著差异，应提供相应的验证确认资料，</w:t>
      </w:r>
      <w:r w:rsidRPr="00841CB8">
        <w:rPr>
          <w:rFonts w:eastAsia="仿宋_GB2312"/>
        </w:rPr>
        <w:t>如</w:t>
      </w:r>
    </w:p>
    <w:p w:rsidR="0026657D" w:rsidRPr="00841CB8" w:rsidRDefault="001045F4" w:rsidP="00F71881">
      <w:pPr>
        <w:numPr>
          <w:ilvl w:val="0"/>
          <w:numId w:val="2"/>
        </w:numPr>
        <w:autoSpaceDE w:val="0"/>
        <w:autoSpaceDN w:val="0"/>
        <w:spacing w:line="520" w:lineRule="exact"/>
        <w:ind w:left="111" w:right="270"/>
        <w:rPr>
          <w:rFonts w:eastAsia="仿宋_GB2312"/>
        </w:rPr>
      </w:pPr>
      <w:r w:rsidRPr="00841CB8">
        <w:rPr>
          <w:rFonts w:eastAsia="仿宋_GB2312"/>
        </w:rPr>
        <w:t>超声换能器、声工作频率、成像</w:t>
      </w:r>
      <w:r w:rsidRPr="00841CB8">
        <w:rPr>
          <w:rFonts w:eastAsia="仿宋_GB2312"/>
        </w:rPr>
        <w:t>/</w:t>
      </w:r>
      <w:r w:rsidRPr="00841CB8">
        <w:rPr>
          <w:rFonts w:eastAsia="仿宋_GB2312"/>
        </w:rPr>
        <w:t>重建算法等差异会引起成像质量显著差异，应提供相应资料，但无需开</w:t>
      </w:r>
      <w:r w:rsidRPr="00841CB8">
        <w:rPr>
          <w:rFonts w:eastAsia="仿宋_GB2312"/>
        </w:rPr>
        <w:lastRenderedPageBreak/>
        <w:t>展血管模型的操控性验证。</w:t>
      </w:r>
    </w:p>
    <w:p w:rsidR="0026657D" w:rsidRPr="00841CB8" w:rsidRDefault="001045F4" w:rsidP="00F71881">
      <w:pPr>
        <w:numPr>
          <w:ilvl w:val="0"/>
          <w:numId w:val="2"/>
        </w:numPr>
        <w:autoSpaceDE w:val="0"/>
        <w:autoSpaceDN w:val="0"/>
        <w:spacing w:line="520" w:lineRule="exact"/>
        <w:ind w:left="111" w:right="270"/>
        <w:rPr>
          <w:rFonts w:eastAsia="仿宋_GB2312"/>
        </w:rPr>
      </w:pPr>
      <w:r w:rsidRPr="00841CB8">
        <w:rPr>
          <w:rFonts w:eastAsia="仿宋_GB2312"/>
        </w:rPr>
        <w:t>更快的回撤速度，适合开展动物试验，主要关注回撤相关的图像质量。</w:t>
      </w:r>
    </w:p>
    <w:p w:rsidR="0026657D" w:rsidRPr="00841CB8" w:rsidRDefault="001045F4" w:rsidP="00F71881">
      <w:pPr>
        <w:numPr>
          <w:ilvl w:val="0"/>
          <w:numId w:val="2"/>
        </w:numPr>
        <w:autoSpaceDE w:val="0"/>
        <w:autoSpaceDN w:val="0"/>
        <w:spacing w:line="520" w:lineRule="exact"/>
        <w:ind w:left="111" w:right="270"/>
        <w:rPr>
          <w:rFonts w:eastAsia="仿宋_GB2312"/>
        </w:rPr>
      </w:pPr>
      <w:r w:rsidRPr="00841CB8">
        <w:rPr>
          <w:rFonts w:eastAsia="仿宋_GB2312"/>
        </w:rPr>
        <w:t>血管评估相关功能差异，适合开展动物试验，依据功能差异点，主要关注测量准确性和</w:t>
      </w:r>
      <w:r w:rsidRPr="00841CB8">
        <w:rPr>
          <w:rFonts w:eastAsia="仿宋_GB2312"/>
        </w:rPr>
        <w:t>/</w:t>
      </w:r>
      <w:r w:rsidRPr="00841CB8">
        <w:rPr>
          <w:rFonts w:eastAsia="仿宋_GB2312"/>
        </w:rPr>
        <w:t>或软件功能有效性，根据功能适用血管部位选择典型血管，一般无需开展全套动物试验考虑所有血管。若涉及斑块、血栓的评估、测量等，需要进一步开展血管病变模型、含病变造模的动物试验、人体图像样本的至少一种进行评估。</w:t>
      </w:r>
    </w:p>
    <w:p w:rsidR="0026657D" w:rsidRPr="00841CB8" w:rsidRDefault="001045F4" w:rsidP="00F71881">
      <w:pPr>
        <w:numPr>
          <w:ilvl w:val="0"/>
          <w:numId w:val="2"/>
        </w:numPr>
        <w:autoSpaceDE w:val="0"/>
        <w:autoSpaceDN w:val="0"/>
        <w:spacing w:line="520" w:lineRule="exact"/>
        <w:ind w:left="111" w:right="270"/>
        <w:rPr>
          <w:rFonts w:eastAsia="仿宋_GB2312"/>
        </w:rPr>
      </w:pPr>
      <w:r w:rsidRPr="00841CB8">
        <w:rPr>
          <w:rFonts w:eastAsia="仿宋_GB2312"/>
        </w:rPr>
        <w:t>导管主体材料差异，若对导管操控性有影响，适合开展血管模型试验、动物试验，动物试验主要关注操控性及安全性。</w:t>
      </w:r>
    </w:p>
    <w:p w:rsidR="0026657D" w:rsidRPr="00841CB8" w:rsidRDefault="001045F4" w:rsidP="00F71881">
      <w:pPr>
        <w:numPr>
          <w:ilvl w:val="0"/>
          <w:numId w:val="2"/>
        </w:numPr>
        <w:autoSpaceDE w:val="0"/>
        <w:autoSpaceDN w:val="0"/>
        <w:spacing w:line="520" w:lineRule="exact"/>
        <w:ind w:left="111" w:right="270"/>
        <w:rPr>
          <w:lang w:val="zh-CN" w:bidi="zh-CN"/>
        </w:rPr>
      </w:pPr>
      <w:r w:rsidRPr="00841CB8">
        <w:rPr>
          <w:rFonts w:eastAsia="仿宋_GB2312"/>
        </w:rPr>
        <w:t>单</w:t>
      </w:r>
      <w:r w:rsidRPr="00841CB8">
        <w:rPr>
          <w:rFonts w:eastAsia="仿宋_GB2312"/>
        </w:rPr>
        <w:t>IVUS</w:t>
      </w:r>
      <w:r w:rsidRPr="00841CB8">
        <w:rPr>
          <w:rFonts w:eastAsia="仿宋_GB2312"/>
        </w:rPr>
        <w:t>和</w:t>
      </w:r>
      <w:r w:rsidRPr="00841CB8">
        <w:rPr>
          <w:rFonts w:eastAsia="仿宋_GB2312"/>
        </w:rPr>
        <w:t>IVUS/OCT</w:t>
      </w:r>
      <w:r w:rsidRPr="00841CB8">
        <w:rPr>
          <w:rFonts w:eastAsia="仿宋_GB2312"/>
        </w:rPr>
        <w:t>集成导管，由于机械设计的差异影响了</w:t>
      </w:r>
      <w:r w:rsidRPr="00841CB8">
        <w:rPr>
          <w:rFonts w:eastAsia="仿宋_GB2312"/>
        </w:rPr>
        <w:t>IVUS</w:t>
      </w:r>
      <w:r w:rsidRPr="00841CB8">
        <w:rPr>
          <w:rFonts w:eastAsia="仿宋_GB2312"/>
        </w:rPr>
        <w:t>机械旋转结构，其</w:t>
      </w:r>
      <w:r w:rsidRPr="00841CB8">
        <w:rPr>
          <w:rFonts w:eastAsia="仿宋_GB2312"/>
        </w:rPr>
        <w:t>IVUS</w:t>
      </w:r>
      <w:r w:rsidRPr="00841CB8">
        <w:rPr>
          <w:rFonts w:eastAsia="仿宋_GB2312"/>
        </w:rPr>
        <w:t>部分的成像质量无法相互替代，对操控性也可能存在影响。</w:t>
      </w:r>
    </w:p>
    <w:p w:rsidR="0026657D" w:rsidRPr="00841CB8" w:rsidRDefault="001045F4">
      <w:pPr>
        <w:pStyle w:val="3"/>
        <w:spacing w:line="520" w:lineRule="exact"/>
        <w:rPr>
          <w:rFonts w:ascii="Times New Roman"/>
          <w:lang w:val="zh-CN" w:bidi="zh-CN"/>
        </w:rPr>
      </w:pPr>
      <w:r w:rsidRPr="00841CB8">
        <w:rPr>
          <w:rFonts w:ascii="Times New Roman"/>
          <w:lang w:bidi="zh-CN"/>
        </w:rPr>
        <w:t>4.1</w:t>
      </w:r>
      <w:r w:rsidRPr="00841CB8">
        <w:rPr>
          <w:rFonts w:ascii="Times New Roman"/>
          <w:lang w:bidi="zh-CN"/>
        </w:rPr>
        <w:t>台架测试</w:t>
      </w:r>
    </w:p>
    <w:p w:rsidR="0026657D" w:rsidRPr="00841CB8" w:rsidRDefault="001045F4">
      <w:pPr>
        <w:autoSpaceDE w:val="0"/>
        <w:autoSpaceDN w:val="0"/>
        <w:spacing w:line="520" w:lineRule="exact"/>
        <w:ind w:left="111" w:right="269"/>
        <w:rPr>
          <w:rFonts w:eastAsia="仿宋_GB2312"/>
          <w:bCs/>
          <w:kern w:val="0"/>
          <w:lang w:bidi="zh-CN"/>
        </w:rPr>
      </w:pPr>
      <w:r w:rsidRPr="00841CB8">
        <w:rPr>
          <w:rFonts w:eastAsia="仿宋_GB2312"/>
          <w:bCs/>
          <w:kern w:val="0"/>
          <w:lang w:val="zh-CN" w:bidi="zh-CN"/>
        </w:rPr>
        <w:t>产品的硬件（包括导管的材质、设计）、软件、性能与同品种有差异，一般需提供相应的台架测试，</w:t>
      </w:r>
      <w:r w:rsidRPr="00841CB8">
        <w:rPr>
          <w:rFonts w:eastAsia="仿宋_GB2312"/>
          <w:bCs/>
          <w:kern w:val="0"/>
          <w:lang w:bidi="zh-CN"/>
        </w:rPr>
        <w:t>包括</w:t>
      </w:r>
      <w:r w:rsidRPr="00841CB8">
        <w:rPr>
          <w:rFonts w:eastAsia="仿宋_GB2312"/>
          <w:bCs/>
          <w:kern w:val="0"/>
          <w:lang w:val="zh-CN" w:bidi="zh-CN"/>
        </w:rPr>
        <w:t>：基于血管模型的</w:t>
      </w:r>
      <w:r w:rsidRPr="00841CB8">
        <w:rPr>
          <w:rFonts w:eastAsia="仿宋_GB2312"/>
          <w:bCs/>
          <w:kern w:val="0"/>
          <w:lang w:bidi="zh-CN"/>
        </w:rPr>
        <w:t>操控性验证</w:t>
      </w:r>
      <w:r w:rsidRPr="00841CB8">
        <w:rPr>
          <w:rFonts w:eastAsia="仿宋_GB2312"/>
          <w:bCs/>
          <w:kern w:val="0"/>
          <w:lang w:val="zh-CN" w:bidi="zh-CN"/>
        </w:rPr>
        <w:t>，</w:t>
      </w:r>
      <w:r w:rsidRPr="00841CB8">
        <w:rPr>
          <w:rFonts w:eastAsia="仿宋_GB2312"/>
          <w:bCs/>
          <w:kern w:val="0"/>
          <w:lang w:bidi="zh-CN"/>
        </w:rPr>
        <w:t>基于血管病变模型的图像质量确认，</w:t>
      </w:r>
      <w:r w:rsidRPr="00841CB8">
        <w:rPr>
          <w:rFonts w:eastAsia="仿宋_GB2312"/>
          <w:bCs/>
          <w:kern w:val="0"/>
          <w:lang w:val="zh-CN" w:bidi="zh-CN"/>
        </w:rPr>
        <w:t>基于成像体模的</w:t>
      </w:r>
      <w:r w:rsidRPr="00841CB8">
        <w:rPr>
          <w:rFonts w:eastAsia="仿宋_GB2312"/>
          <w:bCs/>
          <w:kern w:val="0"/>
          <w:lang w:bidi="zh-CN"/>
        </w:rPr>
        <w:t>图</w:t>
      </w:r>
      <w:r w:rsidRPr="00841CB8">
        <w:rPr>
          <w:rFonts w:eastAsia="仿宋_GB2312"/>
          <w:bCs/>
          <w:kern w:val="0"/>
          <w:lang w:val="zh-CN" w:bidi="zh-CN"/>
        </w:rPr>
        <w:t>像质量、测量准确性的</w:t>
      </w:r>
      <w:r w:rsidRPr="00841CB8">
        <w:rPr>
          <w:rFonts w:eastAsia="仿宋_GB2312"/>
          <w:bCs/>
          <w:kern w:val="0"/>
          <w:lang w:bidi="zh-CN"/>
        </w:rPr>
        <w:t>验证</w:t>
      </w:r>
      <w:r w:rsidRPr="00841CB8">
        <w:rPr>
          <w:rFonts w:eastAsia="仿宋_GB2312"/>
          <w:bCs/>
          <w:kern w:val="0"/>
          <w:lang w:val="zh-CN" w:bidi="zh-CN"/>
        </w:rPr>
        <w:t>。</w:t>
      </w:r>
    </w:p>
    <w:p w:rsidR="0026657D" w:rsidRPr="00841CB8" w:rsidRDefault="001045F4">
      <w:pPr>
        <w:autoSpaceDE w:val="0"/>
        <w:autoSpaceDN w:val="0"/>
        <w:spacing w:line="520" w:lineRule="exact"/>
        <w:ind w:left="111" w:right="269"/>
        <w:rPr>
          <w:rFonts w:eastAsia="仿宋_GB2312"/>
          <w:bCs/>
          <w:kern w:val="0"/>
          <w:lang w:val="zh-CN" w:bidi="zh-CN"/>
        </w:rPr>
      </w:pPr>
      <w:r w:rsidRPr="00841CB8">
        <w:rPr>
          <w:rFonts w:eastAsia="仿宋_GB2312"/>
          <w:bCs/>
          <w:kern w:val="0"/>
          <w:lang w:val="zh-CN" w:bidi="zh-CN"/>
        </w:rPr>
        <w:t>血管内成像导管临床使用中对操</w:t>
      </w:r>
      <w:r w:rsidRPr="00841CB8">
        <w:rPr>
          <w:rFonts w:eastAsia="仿宋_GB2312"/>
          <w:bCs/>
          <w:kern w:val="0"/>
          <w:lang w:bidi="zh-CN"/>
        </w:rPr>
        <w:t>控</w:t>
      </w:r>
      <w:r w:rsidRPr="00841CB8">
        <w:rPr>
          <w:rFonts w:eastAsia="仿宋_GB2312"/>
          <w:bCs/>
          <w:kern w:val="0"/>
          <w:lang w:val="zh-CN" w:bidi="zh-CN"/>
        </w:rPr>
        <w:t>性要求较高，导管能否按预期达到指定位置对血管进行成像对血管状态的评估非常重要，因此针对可能导致影</w:t>
      </w:r>
      <w:r w:rsidRPr="00841CB8">
        <w:rPr>
          <w:rFonts w:eastAsia="仿宋_GB2312"/>
          <w:bCs/>
          <w:kern w:val="0"/>
          <w:lang w:bidi="zh-CN"/>
        </w:rPr>
        <w:t>响</w:t>
      </w:r>
      <w:r w:rsidRPr="00841CB8">
        <w:rPr>
          <w:rFonts w:eastAsia="仿宋_GB2312"/>
          <w:bCs/>
          <w:kern w:val="0"/>
          <w:lang w:val="zh-CN" w:bidi="zh-CN"/>
        </w:rPr>
        <w:t>操</w:t>
      </w:r>
      <w:r w:rsidRPr="00841CB8">
        <w:rPr>
          <w:rFonts w:eastAsia="仿宋_GB2312"/>
          <w:bCs/>
          <w:kern w:val="0"/>
          <w:lang w:bidi="zh-CN"/>
        </w:rPr>
        <w:t>控</w:t>
      </w:r>
      <w:r w:rsidRPr="00841CB8">
        <w:rPr>
          <w:rFonts w:eastAsia="仿宋_GB2312"/>
          <w:bCs/>
          <w:kern w:val="0"/>
          <w:lang w:val="zh-CN" w:bidi="zh-CN"/>
        </w:rPr>
        <w:t>性的差异，如管身材料、尖端长</w:t>
      </w:r>
      <w:r w:rsidRPr="00841CB8">
        <w:rPr>
          <w:rFonts w:eastAsia="仿宋_GB2312"/>
          <w:bCs/>
          <w:kern w:val="0"/>
          <w:lang w:bidi="zh-CN"/>
        </w:rPr>
        <w:t>度造型</w:t>
      </w:r>
      <w:r w:rsidRPr="00841CB8">
        <w:rPr>
          <w:rFonts w:eastAsia="仿宋_GB2312"/>
          <w:bCs/>
          <w:kern w:val="0"/>
          <w:lang w:val="zh-CN" w:bidi="zh-CN"/>
        </w:rPr>
        <w:t>等应提供</w:t>
      </w:r>
      <w:r w:rsidRPr="00841CB8">
        <w:rPr>
          <w:rFonts w:eastAsia="仿宋_GB2312"/>
          <w:bCs/>
          <w:kern w:val="0"/>
          <w:lang w:bidi="zh-CN"/>
        </w:rPr>
        <w:t>血管模型测试</w:t>
      </w:r>
      <w:r w:rsidRPr="00841CB8">
        <w:rPr>
          <w:rFonts w:eastAsia="仿宋_GB2312"/>
          <w:bCs/>
          <w:kern w:val="0"/>
          <w:lang w:val="zh-CN" w:bidi="zh-CN"/>
        </w:rPr>
        <w:t>。</w:t>
      </w:r>
    </w:p>
    <w:p w:rsidR="0026657D" w:rsidRPr="00841CB8" w:rsidRDefault="001045F4">
      <w:pPr>
        <w:autoSpaceDE w:val="0"/>
        <w:autoSpaceDN w:val="0"/>
        <w:spacing w:line="520" w:lineRule="exact"/>
        <w:ind w:left="111" w:right="269"/>
        <w:rPr>
          <w:rFonts w:eastAsia="仿宋_GB2312"/>
          <w:bCs/>
          <w:kern w:val="0"/>
          <w:lang w:val="zh-CN" w:bidi="zh-CN"/>
        </w:rPr>
      </w:pPr>
      <w:r w:rsidRPr="00841CB8">
        <w:rPr>
          <w:rFonts w:eastAsia="仿宋_GB2312"/>
          <w:bCs/>
          <w:kern w:val="0"/>
          <w:lang w:bidi="zh-CN"/>
        </w:rPr>
        <w:t>血管</w:t>
      </w:r>
      <w:r w:rsidRPr="00841CB8">
        <w:rPr>
          <w:rFonts w:eastAsia="仿宋_GB2312"/>
          <w:bCs/>
          <w:kern w:val="0"/>
          <w:lang w:val="zh-CN" w:bidi="zh-CN"/>
        </w:rPr>
        <w:t>模型</w:t>
      </w:r>
      <w:r w:rsidRPr="00841CB8">
        <w:rPr>
          <w:rFonts w:eastAsia="仿宋_GB2312"/>
          <w:bCs/>
          <w:kern w:val="0"/>
          <w:lang w:bidi="zh-CN"/>
        </w:rPr>
        <w:t>测试</w:t>
      </w:r>
      <w:r w:rsidRPr="00841CB8">
        <w:rPr>
          <w:rFonts w:eastAsia="仿宋_GB2312"/>
          <w:bCs/>
          <w:kern w:val="0"/>
          <w:lang w:val="zh-CN" w:bidi="zh-CN"/>
        </w:rPr>
        <w:t>原则上需考虑模拟血入路的通路长度、血管弯曲度、分叉情况、特殊操作（如主髂分叉的</w:t>
      </w:r>
      <w:r w:rsidRPr="00841CB8">
        <w:rPr>
          <w:rFonts w:eastAsia="仿宋_GB2312"/>
          <w:bCs/>
          <w:kern w:val="0"/>
          <w:lang w:val="zh-CN" w:bidi="zh-CN"/>
        </w:rPr>
        <w:t>“</w:t>
      </w:r>
      <w:r w:rsidRPr="00841CB8">
        <w:rPr>
          <w:rFonts w:eastAsia="仿宋_GB2312"/>
          <w:bCs/>
          <w:kern w:val="0"/>
          <w:lang w:val="zh-CN" w:bidi="zh-CN"/>
        </w:rPr>
        <w:t>翻山</w:t>
      </w:r>
      <w:r w:rsidRPr="00841CB8">
        <w:rPr>
          <w:rFonts w:eastAsia="仿宋_GB2312"/>
          <w:bCs/>
          <w:kern w:val="0"/>
          <w:lang w:val="zh-CN" w:bidi="zh-CN"/>
        </w:rPr>
        <w:t>”</w:t>
      </w:r>
      <w:r w:rsidRPr="00841CB8">
        <w:rPr>
          <w:rFonts w:eastAsia="仿宋_GB2312"/>
          <w:bCs/>
          <w:kern w:val="0"/>
          <w:lang w:val="zh-CN" w:bidi="zh-CN"/>
        </w:rPr>
        <w:lastRenderedPageBreak/>
        <w:t>操作）等，以及靶血管（如冠脉）的形态和尺寸等，应包括最不利的情形，试验时应在血管模型中模拟血液环境。</w:t>
      </w:r>
      <w:r w:rsidRPr="00841CB8">
        <w:rPr>
          <w:rFonts w:eastAsia="仿宋_GB2312"/>
          <w:bCs/>
          <w:kern w:val="0"/>
          <w:lang w:bidi="zh-CN"/>
        </w:rPr>
        <w:t>由于试验动物的血管解剖和走形与人体差异较大，难以模拟实际使用最不利情况，只能通过定制血管模型完善操控性验证</w:t>
      </w:r>
      <w:r w:rsidRPr="00841CB8">
        <w:rPr>
          <w:rFonts w:eastAsia="仿宋_GB2312"/>
          <w:bCs/>
          <w:kern w:val="0"/>
          <w:lang w:val="zh-CN" w:bidi="zh-CN"/>
        </w:rPr>
        <w:t>，例如可以考虑基于人体真实</w:t>
      </w:r>
      <w:r w:rsidRPr="00841CB8">
        <w:rPr>
          <w:rFonts w:eastAsia="仿宋_GB2312"/>
          <w:bCs/>
          <w:kern w:val="0"/>
          <w:lang w:val="zh-CN" w:bidi="zh-CN"/>
        </w:rPr>
        <w:t>CT</w:t>
      </w:r>
      <w:r w:rsidRPr="00841CB8">
        <w:rPr>
          <w:rFonts w:eastAsia="仿宋_GB2312"/>
          <w:bCs/>
          <w:kern w:val="0"/>
          <w:lang w:val="zh-CN" w:bidi="zh-CN"/>
        </w:rPr>
        <w:t>图像进行</w:t>
      </w:r>
      <w:r w:rsidRPr="00841CB8">
        <w:rPr>
          <w:rFonts w:eastAsia="仿宋_GB2312"/>
          <w:bCs/>
          <w:kern w:val="0"/>
          <w:lang w:val="zh-CN" w:bidi="zh-CN"/>
        </w:rPr>
        <w:t>3D</w:t>
      </w:r>
      <w:r w:rsidRPr="00841CB8">
        <w:rPr>
          <w:rFonts w:eastAsia="仿宋_GB2312"/>
          <w:bCs/>
          <w:kern w:val="0"/>
          <w:lang w:val="zh-CN" w:bidi="zh-CN"/>
        </w:rPr>
        <w:t>打印获得的模型。</w:t>
      </w:r>
    </w:p>
    <w:p w:rsidR="0026657D" w:rsidRPr="00841CB8" w:rsidRDefault="001045F4">
      <w:pPr>
        <w:autoSpaceDE w:val="0"/>
        <w:autoSpaceDN w:val="0"/>
        <w:spacing w:line="520" w:lineRule="exact"/>
        <w:ind w:left="111" w:right="269"/>
        <w:rPr>
          <w:rFonts w:eastAsia="仿宋_GB2312"/>
          <w:bCs/>
          <w:kern w:val="0"/>
          <w:lang w:bidi="zh-CN"/>
        </w:rPr>
      </w:pPr>
      <w:r w:rsidRPr="00841CB8">
        <w:rPr>
          <w:rFonts w:eastAsia="仿宋_GB2312"/>
          <w:bCs/>
          <w:kern w:val="0"/>
          <w:lang w:bidi="zh-CN"/>
        </w:rPr>
        <w:t>血管病变模型，如将人体血管的斑块、血栓等置入动物离体血管，并放入模拟血液环境中，可用于评价</w:t>
      </w:r>
      <w:r w:rsidRPr="00841CB8">
        <w:rPr>
          <w:rFonts w:eastAsia="仿宋_GB2312"/>
          <w:bCs/>
          <w:kern w:val="0"/>
          <w:lang w:bidi="zh-CN"/>
        </w:rPr>
        <w:t>IVUS</w:t>
      </w:r>
      <w:r w:rsidRPr="00841CB8">
        <w:rPr>
          <w:rFonts w:eastAsia="仿宋_GB2312"/>
          <w:bCs/>
          <w:kern w:val="0"/>
          <w:lang w:bidi="zh-CN"/>
        </w:rPr>
        <w:t>对常见血管病变的成像质量细节。评价方法可参考动物试验图像质量评价部分的要求，一般应进行对照。</w:t>
      </w:r>
    </w:p>
    <w:p w:rsidR="0026657D" w:rsidRPr="00841CB8" w:rsidRDefault="001045F4">
      <w:pPr>
        <w:autoSpaceDE w:val="0"/>
        <w:autoSpaceDN w:val="0"/>
        <w:spacing w:line="520" w:lineRule="exact"/>
        <w:ind w:left="111" w:right="269"/>
        <w:rPr>
          <w:rFonts w:eastAsia="仿宋_GB2312"/>
          <w:bCs/>
          <w:kern w:val="0"/>
          <w:lang w:bidi="zh-CN"/>
        </w:rPr>
      </w:pPr>
      <w:r w:rsidRPr="00841CB8">
        <w:rPr>
          <w:rFonts w:eastAsia="仿宋_GB2312"/>
          <w:bCs/>
          <w:kern w:val="0"/>
          <w:lang w:bidi="zh-CN"/>
        </w:rPr>
        <w:t>基于成像体模的图像质量验证对于</w:t>
      </w:r>
      <w:r w:rsidRPr="00841CB8">
        <w:rPr>
          <w:rFonts w:eastAsia="仿宋_GB2312"/>
          <w:bCs/>
          <w:kern w:val="0"/>
          <w:lang w:bidi="zh-CN"/>
        </w:rPr>
        <w:t>IVUS</w:t>
      </w:r>
      <w:r w:rsidRPr="00841CB8">
        <w:rPr>
          <w:rFonts w:eastAsia="仿宋_GB2312"/>
          <w:bCs/>
          <w:kern w:val="0"/>
          <w:lang w:bidi="zh-CN"/>
        </w:rPr>
        <w:t>实际成像质量的评价能力有限，主要用于同品种临床评价中的性能比对，可提供二者检测报告实测值比较。</w:t>
      </w:r>
    </w:p>
    <w:p w:rsidR="0026657D" w:rsidRPr="00841CB8" w:rsidRDefault="001045F4">
      <w:pPr>
        <w:autoSpaceDE w:val="0"/>
        <w:autoSpaceDN w:val="0"/>
        <w:spacing w:line="520" w:lineRule="exact"/>
        <w:ind w:left="111" w:right="269"/>
        <w:rPr>
          <w:rFonts w:eastAsia="仿宋_GB2312"/>
          <w:bCs/>
          <w:kern w:val="0"/>
          <w:lang w:val="zh-CN" w:bidi="zh-CN"/>
        </w:rPr>
      </w:pPr>
      <w:r w:rsidRPr="00841CB8">
        <w:rPr>
          <w:rFonts w:eastAsia="仿宋_GB2312"/>
          <w:bCs/>
          <w:kern w:val="0"/>
          <w:lang w:bidi="zh-CN"/>
        </w:rPr>
        <w:t>台架测试的测量准确性验证主要验证图像空间能否真实体现物理空间的距离、面积，是动物试验中血管评估相关自动测量功能准确性的基础。也可用于验证不依赖解剖结构的软件测量功能。</w:t>
      </w:r>
    </w:p>
    <w:p w:rsidR="0026657D" w:rsidRPr="00841CB8" w:rsidRDefault="001045F4">
      <w:pPr>
        <w:pStyle w:val="3"/>
        <w:spacing w:line="520" w:lineRule="exact"/>
        <w:rPr>
          <w:rFonts w:ascii="Times New Roman"/>
          <w:lang w:bidi="zh-CN"/>
        </w:rPr>
      </w:pPr>
      <w:r w:rsidRPr="00841CB8">
        <w:rPr>
          <w:rFonts w:ascii="Times New Roman"/>
          <w:lang w:bidi="zh-CN"/>
        </w:rPr>
        <w:t>4.2</w:t>
      </w:r>
      <w:r w:rsidRPr="00841CB8">
        <w:rPr>
          <w:rFonts w:ascii="Times New Roman"/>
          <w:lang w:bidi="zh-CN"/>
        </w:rPr>
        <w:t>动物试验</w:t>
      </w:r>
    </w:p>
    <w:p w:rsidR="0026657D" w:rsidRPr="00841CB8" w:rsidRDefault="001045F4">
      <w:pPr>
        <w:autoSpaceDE w:val="0"/>
        <w:autoSpaceDN w:val="0"/>
        <w:spacing w:line="520" w:lineRule="exact"/>
        <w:ind w:left="111" w:right="270" w:firstLine="608"/>
        <w:rPr>
          <w:rFonts w:eastAsia="仿宋_GB2312"/>
          <w:spacing w:val="-8"/>
          <w:kern w:val="0"/>
          <w:lang w:bidi="zh-CN"/>
        </w:rPr>
      </w:pPr>
      <w:r w:rsidRPr="00841CB8">
        <w:rPr>
          <w:rFonts w:eastAsia="仿宋_GB2312"/>
          <w:spacing w:val="-8"/>
          <w:kern w:val="0"/>
          <w:lang w:bidi="zh-CN"/>
        </w:rPr>
        <w:t>动物试验可进一步验证产品的精准性、可靠性及在活体使用的安全有效性。详见非临床动物试验要求。</w:t>
      </w:r>
    </w:p>
    <w:p w:rsidR="0026657D" w:rsidRPr="00841CB8" w:rsidRDefault="001045F4">
      <w:pPr>
        <w:pStyle w:val="3"/>
        <w:spacing w:line="520" w:lineRule="exact"/>
        <w:rPr>
          <w:rFonts w:ascii="Times New Roman"/>
          <w:lang w:bidi="zh-CN"/>
        </w:rPr>
      </w:pPr>
      <w:r w:rsidRPr="00841CB8">
        <w:rPr>
          <w:rFonts w:ascii="Times New Roman"/>
          <w:lang w:bidi="zh-CN"/>
        </w:rPr>
        <w:t>4.3</w:t>
      </w:r>
      <w:r w:rsidRPr="00841CB8">
        <w:rPr>
          <w:rFonts w:ascii="Times New Roman"/>
          <w:lang w:bidi="zh-CN"/>
        </w:rPr>
        <w:t>人体图像样本</w:t>
      </w:r>
    </w:p>
    <w:p w:rsidR="0026657D" w:rsidRPr="00841CB8" w:rsidRDefault="001045F4">
      <w:pPr>
        <w:spacing w:line="520" w:lineRule="exact"/>
      </w:pPr>
      <w:r w:rsidRPr="00841CB8">
        <w:t>图像质量也可提供具有病变的人体图像样本进行评价。综上，为证明产品对血管病灶的细节成像质量能够满足临床需求，可提供血管病变模型、动物试验病变建模、含有病变血管的人体图像样本中的至少一种。</w:t>
      </w:r>
    </w:p>
    <w:p w:rsidR="0026657D" w:rsidRPr="00841CB8" w:rsidRDefault="001045F4">
      <w:pPr>
        <w:spacing w:line="520" w:lineRule="exact"/>
      </w:pPr>
      <w:r w:rsidRPr="00841CB8">
        <w:t>典型病变如不同类型的动脉粥样硬化斑块、</w:t>
      </w:r>
      <w:r w:rsidRPr="00841CB8">
        <w:rPr>
          <w:rFonts w:eastAsia="仿宋_GB2312"/>
        </w:rPr>
        <w:t>钙化病变、</w:t>
      </w:r>
      <w:r w:rsidRPr="00841CB8">
        <w:rPr>
          <w:rFonts w:eastAsia="仿宋_GB2312"/>
        </w:rPr>
        <w:lastRenderedPageBreak/>
        <w:t>分叉病变、慢性完全闭塞（</w:t>
      </w:r>
      <w:r w:rsidRPr="00841CB8">
        <w:rPr>
          <w:rFonts w:eastAsia="仿宋_GB2312"/>
        </w:rPr>
        <w:t>CTO</w:t>
      </w:r>
      <w:r w:rsidRPr="00841CB8">
        <w:rPr>
          <w:rFonts w:eastAsia="仿宋_GB2312"/>
        </w:rPr>
        <w:t>）病变、支架内再狭窄</w:t>
      </w:r>
      <w:r w:rsidRPr="00841CB8">
        <w:rPr>
          <w:rFonts w:eastAsia="仿宋_GB2312"/>
        </w:rPr>
        <w:t>/</w:t>
      </w:r>
      <w:r w:rsidRPr="00841CB8">
        <w:rPr>
          <w:rFonts w:eastAsia="仿宋_GB2312"/>
        </w:rPr>
        <w:t>支架内血栓，</w:t>
      </w:r>
      <w:r w:rsidRPr="00841CB8">
        <w:t>每个设备和导管的典型组合应针对每种典型病变提供至少</w:t>
      </w:r>
      <w:r w:rsidRPr="00841CB8">
        <w:t>1</w:t>
      </w:r>
      <w:r w:rsidRPr="00841CB8">
        <w:t>例图像样本（包括回撤和典型切面），软件功能或声称特殊优势应结合所适用病变一并评估。冠脉</w:t>
      </w:r>
      <w:r w:rsidRPr="00841CB8">
        <w:t>IVUS</w:t>
      </w:r>
      <w:r w:rsidRPr="00841CB8">
        <w:t>须包括冠脉</w:t>
      </w:r>
      <w:r w:rsidRPr="00841CB8">
        <w:t>3</w:t>
      </w:r>
      <w:r w:rsidRPr="00841CB8">
        <w:t>条主要分支右冠状动脉（</w:t>
      </w:r>
      <w:r w:rsidRPr="00841CB8">
        <w:t>RCA</w:t>
      </w:r>
      <w:r w:rsidRPr="00841CB8">
        <w:t>）、左前降支（</w:t>
      </w:r>
      <w:r w:rsidRPr="00841CB8">
        <w:t>LAD</w:t>
      </w:r>
      <w:r w:rsidRPr="00841CB8">
        <w:t>）、左回旋支（</w:t>
      </w:r>
      <w:r w:rsidRPr="00841CB8">
        <w:t>LCX</w:t>
      </w:r>
      <w:r w:rsidRPr="00841CB8">
        <w:t>）。</w:t>
      </w:r>
      <w:r w:rsidRPr="00841CB8">
        <w:rPr>
          <w:rFonts w:eastAsia="仿宋_GB2312"/>
        </w:rPr>
        <w:t>外周血管</w:t>
      </w:r>
      <w:r w:rsidRPr="00841CB8">
        <w:rPr>
          <w:rFonts w:eastAsia="仿宋_GB2312"/>
        </w:rPr>
        <w:t>IVUS</w:t>
      </w:r>
      <w:r w:rsidRPr="00841CB8">
        <w:rPr>
          <w:rFonts w:eastAsia="仿宋_GB2312"/>
        </w:rPr>
        <w:t>评价须根据预期</w:t>
      </w:r>
      <w:r w:rsidRPr="00841CB8">
        <w:t>使用的血管部位及临床需求，从穿刺入路、推送距离、迂曲程度、血管直径、血管内部结构特点（由于下肢静脉瓣的存在不应与相应动脉互为典型）选择最不利情况的若干典型血管部位进行验证。通常远端血管较细对于操控性的达到性属于不利情况，但所需成像深度较浅不是成像深度的最不利情况，静脉又因可被压扁导致所需成像深度进一步扩大。在保证病变类型的前提下，应尽可能多地覆盖血管部位、小直径血管等。</w:t>
      </w:r>
      <w:r w:rsidRPr="00841CB8">
        <w:rPr>
          <w:rFonts w:eastAsia="仿宋_GB2312"/>
        </w:rPr>
        <w:t>建议以颈动脉或主动脉、膝上动静脉作为验证典型血管。</w:t>
      </w:r>
    </w:p>
    <w:p w:rsidR="0026657D" w:rsidRPr="00841CB8" w:rsidRDefault="001045F4">
      <w:pPr>
        <w:spacing w:line="520" w:lineRule="exact"/>
      </w:pPr>
      <w:r w:rsidRPr="00841CB8">
        <w:t>图像质量相关评估应根据血管位置</w:t>
      </w:r>
      <w:r w:rsidRPr="00841CB8">
        <w:t>/</w:t>
      </w:r>
      <w:r w:rsidRPr="00841CB8">
        <w:t>分支、有无支架、斑块</w:t>
      </w:r>
      <w:r w:rsidRPr="00841CB8">
        <w:t>/</w:t>
      </w:r>
      <w:r w:rsidRPr="00841CB8">
        <w:t>血栓情况等结合相关诊疗指南和共识建立</w:t>
      </w:r>
      <w:r w:rsidRPr="00841CB8">
        <w:t>5</w:t>
      </w:r>
      <w:r w:rsidRPr="00841CB8">
        <w:t>分制</w:t>
      </w:r>
      <w:r w:rsidRPr="00841CB8">
        <w:t>Likert</w:t>
      </w:r>
      <w:r w:rsidRPr="00841CB8">
        <w:t>评分量表。由于人体图像样本评价重点关注病变，量表评价项目应与动物试验量表侧重有所差异。应由具有丰富</w:t>
      </w:r>
      <w:r w:rsidRPr="00841CB8">
        <w:t>IVUS</w:t>
      </w:r>
      <w:r w:rsidRPr="00841CB8">
        <w:t>使用和诊断经验的相关科室临床医生阅片。至少采用双人独立评价的方式评片，当评价结果不一致时，以较低评价为准；也可采用高水平第三人仲裁，若选用仲裁判定方式，需明确规定仲裁判定标准。</w:t>
      </w:r>
    </w:p>
    <w:p w:rsidR="0026657D" w:rsidRPr="00841CB8" w:rsidRDefault="001045F4">
      <w:pPr>
        <w:spacing w:line="520" w:lineRule="exact"/>
      </w:pPr>
      <w:r w:rsidRPr="00841CB8">
        <w:t>获取人体图像的过程需符合研究所在地法规的要求，在中国开展应符合</w:t>
      </w:r>
      <w:r w:rsidRPr="00841CB8">
        <w:t>GCP</w:t>
      </w:r>
      <w:r w:rsidRPr="00841CB8">
        <w:t>要求，并获得伦理委员会批准，麻醉和介入操作须严格执行相关要求和操作规程。</w:t>
      </w:r>
    </w:p>
    <w:p w:rsidR="0026657D" w:rsidRPr="00841CB8" w:rsidRDefault="001045F4">
      <w:pPr>
        <w:pStyle w:val="3"/>
        <w:spacing w:line="520" w:lineRule="exact"/>
        <w:rPr>
          <w:rFonts w:ascii="Times New Roman"/>
          <w:lang w:bidi="zh-CN"/>
        </w:rPr>
      </w:pPr>
      <w:r w:rsidRPr="00841CB8">
        <w:rPr>
          <w:rFonts w:ascii="Times New Roman"/>
          <w:lang w:bidi="zh-CN"/>
        </w:rPr>
        <w:t>4.4</w:t>
      </w:r>
      <w:r w:rsidRPr="00841CB8">
        <w:rPr>
          <w:rFonts w:ascii="Times New Roman"/>
          <w:lang w:bidi="zh-CN"/>
        </w:rPr>
        <w:t>结果分析</w:t>
      </w:r>
    </w:p>
    <w:p w:rsidR="0026657D" w:rsidRPr="00841CB8" w:rsidRDefault="001045F4">
      <w:pPr>
        <w:autoSpaceDE w:val="0"/>
        <w:autoSpaceDN w:val="0"/>
        <w:spacing w:line="520" w:lineRule="exact"/>
        <w:ind w:right="261" w:firstLine="616"/>
        <w:rPr>
          <w:rFonts w:eastAsia="仿宋_GB2312"/>
          <w:spacing w:val="-6"/>
          <w:kern w:val="0"/>
          <w:lang w:val="zh-CN" w:bidi="zh-CN"/>
        </w:rPr>
      </w:pPr>
      <w:r w:rsidRPr="00841CB8">
        <w:rPr>
          <w:rFonts w:eastAsia="仿宋_GB2312"/>
          <w:spacing w:val="-6"/>
          <w:kern w:val="0"/>
          <w:lang w:val="zh-CN" w:bidi="zh-CN"/>
        </w:rPr>
        <w:lastRenderedPageBreak/>
        <w:t>若申报产品的测试和研究结果不差于同品种产品，则可收集同品种产品的临床数据集，以证明申报产品自身的安全有效性。若申报产品的部分测试或研究结果差于同品种产品，需结合申报产品拟使用的临床情况、已上市同类产品的水平、申报产品的临床数据（如有）、临床诊疗要求等资料，综合分析申报产品的临床可接受性，若已有数据无法证明申报产品安全有效，必要时提交自身临床数据。</w:t>
      </w:r>
    </w:p>
    <w:p w:rsidR="0026657D" w:rsidRPr="00841CB8" w:rsidRDefault="001045F4">
      <w:pPr>
        <w:pStyle w:val="3"/>
        <w:spacing w:line="520" w:lineRule="exact"/>
        <w:rPr>
          <w:rFonts w:ascii="Times New Roman"/>
        </w:rPr>
      </w:pPr>
      <w:r w:rsidRPr="00841CB8">
        <w:rPr>
          <w:rFonts w:ascii="Times New Roman"/>
        </w:rPr>
        <w:t>5.</w:t>
      </w:r>
      <w:r w:rsidRPr="00841CB8">
        <w:rPr>
          <w:rFonts w:ascii="Times New Roman"/>
        </w:rPr>
        <w:t>同品种产品的临床数据</w:t>
      </w:r>
    </w:p>
    <w:p w:rsidR="0026657D" w:rsidRPr="00841CB8" w:rsidRDefault="001045F4">
      <w:pPr>
        <w:autoSpaceDE w:val="0"/>
        <w:autoSpaceDN w:val="0"/>
        <w:spacing w:line="520" w:lineRule="exact"/>
        <w:ind w:left="111" w:right="261" w:firstLine="616"/>
        <w:rPr>
          <w:rFonts w:eastAsia="仿宋_GB2312"/>
          <w:spacing w:val="-6"/>
          <w:kern w:val="0"/>
          <w:lang w:val="zh-CN" w:bidi="zh-CN"/>
        </w:rPr>
      </w:pPr>
      <w:r w:rsidRPr="00841CB8">
        <w:rPr>
          <w:rFonts w:eastAsia="仿宋_GB2312"/>
          <w:spacing w:val="-6"/>
          <w:kern w:val="0"/>
          <w:lang w:val="zh-CN" w:bidi="zh-CN"/>
        </w:rPr>
        <w:t>应参考《医疗器械临床评价技术指导原则》要求，提交同品种产品的临床数据；临床试验或临床使用获得的数据（以下简称临床数据）可来自中国境内和</w:t>
      </w:r>
      <w:r w:rsidRPr="00841CB8">
        <w:rPr>
          <w:rFonts w:eastAsia="仿宋_GB2312"/>
          <w:spacing w:val="-6"/>
          <w:kern w:val="0"/>
          <w:lang w:val="zh-CN" w:bidi="zh-CN"/>
        </w:rPr>
        <w:t>/</w:t>
      </w:r>
      <w:r w:rsidRPr="00841CB8">
        <w:rPr>
          <w:rFonts w:eastAsia="仿宋_GB2312"/>
          <w:spacing w:val="-6"/>
          <w:kern w:val="0"/>
          <w:lang w:val="zh-CN" w:bidi="zh-CN"/>
        </w:rPr>
        <w:t>或境外公开发表的科学文献和合法获得的相应数据，包括临床试验数据、临床经验数据、临床文献数据等。</w:t>
      </w:r>
      <w:bookmarkStart w:id="16" w:name="OLE_LINK12"/>
      <w:bookmarkStart w:id="17" w:name="OLE_LINK11"/>
      <w:r w:rsidRPr="00841CB8">
        <w:rPr>
          <w:rFonts w:eastAsia="仿宋_GB2312"/>
          <w:spacing w:val="-6"/>
          <w:kern w:val="0"/>
          <w:lang w:val="zh-CN" w:bidi="zh-CN"/>
        </w:rPr>
        <w:t>具有长期临床安全应用史的产品</w:t>
      </w:r>
      <w:bookmarkEnd w:id="16"/>
      <w:bookmarkEnd w:id="17"/>
      <w:r w:rsidRPr="00841CB8">
        <w:rPr>
          <w:rFonts w:eastAsia="仿宋_GB2312"/>
          <w:spacing w:val="-6"/>
          <w:kern w:val="0"/>
          <w:lang w:val="zh-CN" w:bidi="zh-CN"/>
        </w:rPr>
        <w:t>积累了较多的临床数据，含有较多公开的临床数据，如临床文献和登记数据库数据，亦包括较多的中长期临床数据，其在真实的临床实践环境中的安全有效性较为确切。</w:t>
      </w:r>
    </w:p>
    <w:p w:rsidR="0026657D" w:rsidRPr="00841CB8" w:rsidRDefault="001045F4">
      <w:pPr>
        <w:autoSpaceDE w:val="0"/>
        <w:autoSpaceDN w:val="0"/>
        <w:spacing w:before="6" w:line="520" w:lineRule="exact"/>
        <w:ind w:left="111" w:right="153" w:firstLine="616"/>
        <w:rPr>
          <w:rFonts w:eastAsia="仿宋_GB2312"/>
          <w:spacing w:val="-6"/>
          <w:kern w:val="0"/>
          <w:lang w:val="zh-CN" w:bidi="zh-CN"/>
        </w:rPr>
      </w:pPr>
      <w:r w:rsidRPr="00841CB8">
        <w:rPr>
          <w:rFonts w:eastAsia="仿宋_GB2312"/>
          <w:spacing w:val="-6"/>
          <w:kern w:val="0"/>
          <w:lang w:val="zh-CN" w:bidi="zh-CN"/>
        </w:rPr>
        <w:t>临床数据中如有产品的规格型号、组件、外周血管部位、性能参数、配用器械和满意度、随访观察时间、不良事件及并发症等相关内容，建议列表分析。</w:t>
      </w:r>
    </w:p>
    <w:p w:rsidR="0026657D" w:rsidRPr="00841CB8" w:rsidRDefault="001045F4">
      <w:pPr>
        <w:pStyle w:val="20"/>
        <w:spacing w:line="520" w:lineRule="exact"/>
        <w:rPr>
          <w:rFonts w:ascii="Times New Roman" w:hAnsi="Times New Roman"/>
        </w:rPr>
      </w:pPr>
      <w:r w:rsidRPr="00841CB8">
        <w:rPr>
          <w:rFonts w:ascii="Times New Roman" w:hAnsi="Times New Roman"/>
        </w:rPr>
        <w:t>（五）说明书和标签样稿</w:t>
      </w:r>
    </w:p>
    <w:p w:rsidR="0026657D" w:rsidRPr="00841CB8" w:rsidRDefault="001045F4">
      <w:pPr>
        <w:spacing w:line="520" w:lineRule="exact"/>
        <w:rPr>
          <w:rFonts w:eastAsia="仿宋_GB2312"/>
          <w:bCs/>
        </w:rPr>
      </w:pPr>
      <w:r w:rsidRPr="00841CB8">
        <w:rPr>
          <w:rFonts w:eastAsia="仿宋_GB2312"/>
          <w:bCs/>
        </w:rPr>
        <w:t>说明书和标签样稿应符合《医疗器械说明书和标签管理规定》和相关的国家标准、行业标准的要求。</w:t>
      </w:r>
    </w:p>
    <w:p w:rsidR="0026657D" w:rsidRPr="00841CB8" w:rsidRDefault="001045F4">
      <w:pPr>
        <w:spacing w:line="520" w:lineRule="exact"/>
        <w:rPr>
          <w:rFonts w:eastAsia="仿宋_GB2312"/>
          <w:bCs/>
        </w:rPr>
      </w:pPr>
      <w:r w:rsidRPr="00841CB8">
        <w:rPr>
          <w:rFonts w:eastAsia="仿宋_GB2312"/>
          <w:bCs/>
        </w:rPr>
        <w:t>明确预期可使用的血管部位和直径，特别是对于成像深度需求较高的外周血管。</w:t>
      </w:r>
    </w:p>
    <w:p w:rsidR="0026657D" w:rsidRPr="00841CB8" w:rsidRDefault="001045F4">
      <w:pPr>
        <w:spacing w:line="520" w:lineRule="exact"/>
        <w:rPr>
          <w:rFonts w:eastAsia="仿宋_GB2312"/>
        </w:rPr>
      </w:pPr>
      <w:bookmarkStart w:id="18" w:name="_Toc430331539"/>
      <w:r w:rsidRPr="00841CB8">
        <w:rPr>
          <w:rFonts w:eastAsia="仿宋_GB2312"/>
        </w:rPr>
        <w:t>应包含所有申报的产品组成。</w:t>
      </w:r>
      <w:bookmarkEnd w:id="18"/>
      <w:r w:rsidRPr="00841CB8">
        <w:rPr>
          <w:rFonts w:eastAsia="仿宋_GB2312"/>
        </w:rPr>
        <w:t>应明确设备及附件的预期使用期限及可重复使用次数（若适用）。</w:t>
      </w:r>
    </w:p>
    <w:p w:rsidR="0026657D" w:rsidRPr="00841CB8" w:rsidRDefault="001045F4">
      <w:pPr>
        <w:spacing w:line="520" w:lineRule="exact"/>
        <w:rPr>
          <w:rFonts w:eastAsia="仿宋_GB2312"/>
        </w:rPr>
      </w:pPr>
      <w:r w:rsidRPr="00841CB8">
        <w:rPr>
          <w:rFonts w:eastAsia="仿宋_GB2312"/>
        </w:rPr>
        <w:lastRenderedPageBreak/>
        <w:t>机械旋转</w:t>
      </w:r>
      <w:r w:rsidRPr="00841CB8">
        <w:rPr>
          <w:rFonts w:eastAsia="仿宋_GB2312"/>
        </w:rPr>
        <w:t>IVUS</w:t>
      </w:r>
      <w:r w:rsidRPr="00841CB8">
        <w:rPr>
          <w:rFonts w:eastAsia="仿宋_GB2312"/>
        </w:rPr>
        <w:t>明确注射器的要求，若仅可使用注册单元内的专用注射器应予以说明，否则应给出配用注射器的要求。</w:t>
      </w:r>
    </w:p>
    <w:p w:rsidR="0026657D" w:rsidRPr="00841CB8" w:rsidRDefault="001045F4">
      <w:pPr>
        <w:spacing w:line="520" w:lineRule="exact"/>
        <w:rPr>
          <w:rFonts w:eastAsia="仿宋_GB2312"/>
        </w:rPr>
      </w:pPr>
      <w:r w:rsidRPr="00841CB8">
        <w:rPr>
          <w:rFonts w:eastAsia="仿宋_GB2312"/>
        </w:rPr>
        <w:t>导管应符合</w:t>
      </w:r>
      <w:r w:rsidRPr="00841CB8">
        <w:rPr>
          <w:rFonts w:eastAsia="仿宋_GB2312"/>
        </w:rPr>
        <w:t>YY</w:t>
      </w:r>
      <w:r w:rsidRPr="00841CB8">
        <w:rPr>
          <w:rFonts w:eastAsia="仿宋_GB2312"/>
        </w:rPr>
        <w:t xml:space="preserve">　</w:t>
      </w:r>
      <w:r w:rsidRPr="00841CB8">
        <w:rPr>
          <w:rFonts w:eastAsia="仿宋_GB2312"/>
        </w:rPr>
        <w:t>0285.1</w:t>
      </w:r>
      <w:r w:rsidRPr="00841CB8">
        <w:rPr>
          <w:rFonts w:eastAsia="仿宋_GB2312"/>
        </w:rPr>
        <w:t>中</w:t>
      </w:r>
      <w:r w:rsidRPr="00841CB8">
        <w:rPr>
          <w:rFonts w:eastAsia="仿宋_GB2312"/>
        </w:rPr>
        <w:t>6.3</w:t>
      </w:r>
      <w:r w:rsidRPr="00841CB8">
        <w:rPr>
          <w:rFonts w:eastAsia="仿宋_GB2312"/>
        </w:rPr>
        <w:t>条款。若产品含有涂层，说明书应明确涂层主要成分、类型及位置。如果预期该器械与其他器械和</w:t>
      </w:r>
      <w:r w:rsidRPr="00841CB8">
        <w:rPr>
          <w:rFonts w:eastAsia="仿宋_GB2312"/>
        </w:rPr>
        <w:t>/</w:t>
      </w:r>
      <w:r w:rsidRPr="00841CB8">
        <w:rPr>
          <w:rFonts w:eastAsia="仿宋_GB2312"/>
        </w:rPr>
        <w:t>或附件一起使用，由于器械之间的摩擦，应包含足够的信息以标识器械和</w:t>
      </w:r>
      <w:r w:rsidRPr="00841CB8">
        <w:rPr>
          <w:rFonts w:eastAsia="仿宋_GB2312"/>
        </w:rPr>
        <w:t>/</w:t>
      </w:r>
      <w:r w:rsidRPr="00841CB8">
        <w:rPr>
          <w:rFonts w:eastAsia="仿宋_GB2312"/>
        </w:rPr>
        <w:t>或组件的安全组合。同时结合产品实际使用情况建议添加以下内容：</w:t>
      </w:r>
    </w:p>
    <w:p w:rsidR="0026657D" w:rsidRPr="00841CB8" w:rsidRDefault="001045F4">
      <w:pPr>
        <w:spacing w:line="520" w:lineRule="exact"/>
        <w:rPr>
          <w:rFonts w:eastAsia="仿宋_GB2312"/>
        </w:rPr>
      </w:pPr>
      <w:r w:rsidRPr="00841CB8">
        <w:rPr>
          <w:rFonts w:eastAsia="仿宋_GB2312"/>
        </w:rPr>
        <w:t>1.</w:t>
      </w:r>
      <w:r w:rsidRPr="00841CB8">
        <w:rPr>
          <w:rFonts w:eastAsia="仿宋_GB2312"/>
        </w:rPr>
        <w:t>建议明确涂层预处理方式和时间，并警告避免将器械预浸泡超出预处理时间，以免影响涂层性能。</w:t>
      </w:r>
    </w:p>
    <w:p w:rsidR="0026657D" w:rsidRPr="00841CB8" w:rsidRDefault="001045F4">
      <w:pPr>
        <w:spacing w:line="520" w:lineRule="exact"/>
        <w:rPr>
          <w:rFonts w:eastAsia="仿宋_GB2312"/>
        </w:rPr>
      </w:pPr>
      <w:r w:rsidRPr="00841CB8">
        <w:rPr>
          <w:rFonts w:eastAsia="仿宋_GB2312"/>
        </w:rPr>
        <w:t>2.</w:t>
      </w:r>
      <w:r w:rsidRPr="00841CB8">
        <w:rPr>
          <w:rFonts w:eastAsia="仿宋_GB2312"/>
        </w:rPr>
        <w:t>如果使用不兼容的介质或溶剂（例如酒精或抗菌剂）进行准备可能影响涂层的完整性，建议在说明书中包含注意事项。</w:t>
      </w:r>
    </w:p>
    <w:p w:rsidR="0026657D" w:rsidRPr="00841CB8" w:rsidRDefault="001045F4">
      <w:pPr>
        <w:spacing w:line="520" w:lineRule="exact"/>
        <w:rPr>
          <w:rFonts w:eastAsia="仿宋_GB2312"/>
        </w:rPr>
      </w:pPr>
      <w:r w:rsidRPr="00841CB8">
        <w:rPr>
          <w:rFonts w:eastAsia="仿宋_GB2312"/>
        </w:rPr>
        <w:t>3.</w:t>
      </w:r>
      <w:r w:rsidRPr="00841CB8">
        <w:rPr>
          <w:rFonts w:eastAsia="仿宋_GB2312"/>
        </w:rPr>
        <w:t>如果适用，建议就暴露于水性介质中的涂层溶胀行为以及对器械使用的任何影响提供警告或预防措施。</w:t>
      </w:r>
    </w:p>
    <w:p w:rsidR="0026657D" w:rsidRPr="00841CB8" w:rsidRDefault="001045F4">
      <w:pPr>
        <w:spacing w:line="520" w:lineRule="exact"/>
        <w:rPr>
          <w:rFonts w:eastAsia="仿宋_GB2312"/>
        </w:rPr>
      </w:pPr>
      <w:r w:rsidRPr="00841CB8">
        <w:rPr>
          <w:rFonts w:eastAsia="仿宋_GB2312"/>
        </w:rPr>
        <w:t>4.</w:t>
      </w:r>
      <w:r w:rsidRPr="00841CB8">
        <w:rPr>
          <w:rFonts w:eastAsia="仿宋_GB2312"/>
        </w:rPr>
        <w:t>建议指示并警告使用者在通过针、金属套管、支架或其他带有尖锐边缘的器械，以及通过曲折或钙化的血管时，应小心操作带有润滑涂层的血管介入器械，以免导致涂层脱落并残留在血管系统中。</w:t>
      </w:r>
    </w:p>
    <w:p w:rsidR="0026657D" w:rsidRPr="00841CB8" w:rsidRDefault="001045F4">
      <w:pPr>
        <w:spacing w:line="520" w:lineRule="exact"/>
        <w:rPr>
          <w:rFonts w:eastAsia="仿宋_GB2312"/>
        </w:rPr>
      </w:pPr>
      <w:r w:rsidRPr="00841CB8">
        <w:rPr>
          <w:rFonts w:eastAsia="仿宋_GB2312"/>
        </w:rPr>
        <w:t>5.</w:t>
      </w:r>
      <w:r w:rsidRPr="00841CB8">
        <w:rPr>
          <w:rFonts w:eastAsia="仿宋_GB2312"/>
        </w:rPr>
        <w:t>涂层脱落相关潜在不良事件可能包括但不限于：涂层栓塞部位出现无菌性炎症或肉芽肿、肺栓塞、肺梗塞、心肌栓塞、心肌梗塞、栓塞性中风、脑梗塞、额外的手术干预、组织坏死甚至死亡。</w:t>
      </w:r>
    </w:p>
    <w:p w:rsidR="0026657D" w:rsidRPr="00841CB8" w:rsidRDefault="001045F4">
      <w:pPr>
        <w:pStyle w:val="1"/>
        <w:spacing w:line="520" w:lineRule="exact"/>
        <w:rPr>
          <w:rFonts w:ascii="Times New Roman" w:hAnsi="Times New Roman"/>
        </w:rPr>
      </w:pPr>
      <w:r w:rsidRPr="00841CB8">
        <w:rPr>
          <w:rFonts w:ascii="Times New Roman" w:hAnsi="Times New Roman"/>
        </w:rPr>
        <w:t>三、参考资料</w:t>
      </w:r>
    </w:p>
    <w:p w:rsidR="0026657D" w:rsidRPr="00841CB8" w:rsidRDefault="001045F4">
      <w:pPr>
        <w:numPr>
          <w:ilvl w:val="0"/>
          <w:numId w:val="3"/>
        </w:numPr>
        <w:overflowPunct w:val="0"/>
        <w:autoSpaceDE w:val="0"/>
        <w:autoSpaceDN w:val="0"/>
        <w:adjustRightInd w:val="0"/>
        <w:snapToGrid w:val="0"/>
        <w:spacing w:line="520" w:lineRule="exact"/>
        <w:ind w:firstLine="640"/>
        <w:rPr>
          <w:szCs w:val="24"/>
        </w:rPr>
      </w:pPr>
      <w:r w:rsidRPr="00841CB8">
        <w:rPr>
          <w:rFonts w:eastAsia="仿宋_GB2312"/>
        </w:rPr>
        <w:t>中华人民共和国国务院</w:t>
      </w:r>
      <w:r w:rsidRPr="00841CB8">
        <w:rPr>
          <w:rFonts w:eastAsia="仿宋_GB2312"/>
        </w:rPr>
        <w:t>.</w:t>
      </w:r>
      <w:r w:rsidRPr="00841CB8">
        <w:rPr>
          <w:rFonts w:eastAsia="仿宋_GB2312"/>
        </w:rPr>
        <w:t>医疗器械监督管理条例</w:t>
      </w:r>
      <w:r w:rsidRPr="00841CB8">
        <w:rPr>
          <w:rFonts w:eastAsia="仿宋_GB2312"/>
        </w:rPr>
        <w:t>:</w:t>
      </w:r>
      <w:r w:rsidRPr="00841CB8">
        <w:rPr>
          <w:rFonts w:eastAsia="仿宋_GB2312"/>
        </w:rPr>
        <w:t>中华人民共和国国务院令第</w:t>
      </w:r>
      <w:r w:rsidRPr="00841CB8">
        <w:rPr>
          <w:rFonts w:eastAsia="仿宋_GB2312"/>
        </w:rPr>
        <w:t>739</w:t>
      </w:r>
      <w:r w:rsidRPr="00841CB8">
        <w:rPr>
          <w:rFonts w:eastAsia="仿宋_GB2312"/>
        </w:rPr>
        <w:t>号</w:t>
      </w:r>
      <w:r w:rsidRPr="00841CB8">
        <w:rPr>
          <w:rFonts w:eastAsia="仿宋_GB2312"/>
        </w:rPr>
        <w:t>[Z]</w:t>
      </w:r>
      <w:r w:rsidRPr="00841CB8">
        <w:rPr>
          <w:szCs w:val="24"/>
        </w:rPr>
        <w:t>.</w:t>
      </w:r>
    </w:p>
    <w:p w:rsidR="0026657D" w:rsidRPr="00841CB8" w:rsidRDefault="001045F4">
      <w:pPr>
        <w:numPr>
          <w:ilvl w:val="0"/>
          <w:numId w:val="3"/>
        </w:numPr>
        <w:overflowPunct w:val="0"/>
        <w:autoSpaceDE w:val="0"/>
        <w:autoSpaceDN w:val="0"/>
        <w:adjustRightInd w:val="0"/>
        <w:snapToGrid w:val="0"/>
        <w:spacing w:line="520" w:lineRule="exact"/>
        <w:ind w:firstLine="640"/>
        <w:rPr>
          <w:szCs w:val="24"/>
        </w:rPr>
      </w:pPr>
      <w:r w:rsidRPr="00841CB8">
        <w:rPr>
          <w:rFonts w:eastAsia="仿宋_GB2312"/>
        </w:rPr>
        <w:lastRenderedPageBreak/>
        <w:t>国家市场监督管理总局</w:t>
      </w:r>
      <w:r w:rsidRPr="00841CB8">
        <w:rPr>
          <w:rFonts w:eastAsia="仿宋_GB2312"/>
        </w:rPr>
        <w:t>.</w:t>
      </w:r>
      <w:r w:rsidRPr="00841CB8">
        <w:rPr>
          <w:rFonts w:eastAsia="仿宋_GB2312"/>
        </w:rPr>
        <w:t>医疗器械注册与备案管理办法</w:t>
      </w:r>
      <w:r w:rsidRPr="00841CB8">
        <w:rPr>
          <w:rFonts w:eastAsia="仿宋_GB2312"/>
        </w:rPr>
        <w:t>:</w:t>
      </w:r>
      <w:r w:rsidRPr="00841CB8">
        <w:rPr>
          <w:rFonts w:eastAsia="仿宋_GB2312"/>
        </w:rPr>
        <w:t>国家市场监督管理总局令第</w:t>
      </w:r>
      <w:r w:rsidRPr="00841CB8">
        <w:rPr>
          <w:rFonts w:eastAsia="仿宋_GB2312"/>
        </w:rPr>
        <w:t>47</w:t>
      </w:r>
      <w:r w:rsidRPr="00841CB8">
        <w:rPr>
          <w:rFonts w:eastAsia="仿宋_GB2312"/>
        </w:rPr>
        <w:t>号</w:t>
      </w:r>
      <w:r w:rsidRPr="00841CB8">
        <w:rPr>
          <w:rFonts w:eastAsia="仿宋_GB2312"/>
        </w:rPr>
        <w:t>[Z]</w:t>
      </w:r>
      <w:r w:rsidRPr="00841CB8">
        <w:rPr>
          <w:szCs w:val="24"/>
        </w:rPr>
        <w:t>.</w:t>
      </w:r>
    </w:p>
    <w:p w:rsidR="0026657D" w:rsidRPr="00841CB8" w:rsidRDefault="001045F4">
      <w:pPr>
        <w:numPr>
          <w:ilvl w:val="0"/>
          <w:numId w:val="3"/>
        </w:numPr>
        <w:overflowPunct w:val="0"/>
        <w:autoSpaceDE w:val="0"/>
        <w:autoSpaceDN w:val="0"/>
        <w:adjustRightInd w:val="0"/>
        <w:snapToGrid w:val="0"/>
        <w:spacing w:line="520" w:lineRule="exact"/>
        <w:ind w:firstLine="640"/>
        <w:rPr>
          <w:szCs w:val="24"/>
        </w:rPr>
      </w:pPr>
      <w:r w:rsidRPr="00841CB8">
        <w:rPr>
          <w:rFonts w:eastAsia="仿宋_GB2312"/>
        </w:rPr>
        <w:t>国家药品监督管理局</w:t>
      </w:r>
      <w:r w:rsidRPr="00841CB8">
        <w:rPr>
          <w:rFonts w:eastAsia="仿宋_GB2312"/>
        </w:rPr>
        <w:t>.</w:t>
      </w:r>
      <w:r w:rsidRPr="00841CB8">
        <w:rPr>
          <w:rFonts w:eastAsia="仿宋_GB2312"/>
        </w:rPr>
        <w:t>医疗器械注册申报资料要求和批准证明文件格式</w:t>
      </w:r>
      <w:r w:rsidRPr="00841CB8">
        <w:rPr>
          <w:rFonts w:eastAsia="仿宋_GB2312"/>
        </w:rPr>
        <w:t>:</w:t>
      </w:r>
      <w:r w:rsidRPr="00841CB8">
        <w:rPr>
          <w:rFonts w:eastAsia="仿宋_GB2312"/>
        </w:rPr>
        <w:t>国家药监局公告</w:t>
      </w:r>
      <w:r w:rsidRPr="00841CB8">
        <w:rPr>
          <w:rFonts w:eastAsia="仿宋_GB2312"/>
        </w:rPr>
        <w:t>2021</w:t>
      </w:r>
      <w:r w:rsidRPr="00841CB8">
        <w:rPr>
          <w:rFonts w:eastAsia="仿宋_GB2312"/>
        </w:rPr>
        <w:t>年第</w:t>
      </w:r>
      <w:r w:rsidRPr="00841CB8">
        <w:rPr>
          <w:rFonts w:eastAsia="仿宋_GB2312"/>
        </w:rPr>
        <w:t>121</w:t>
      </w:r>
      <w:r w:rsidRPr="00841CB8">
        <w:rPr>
          <w:rFonts w:eastAsia="仿宋_GB2312"/>
        </w:rPr>
        <w:t>号</w:t>
      </w:r>
      <w:r w:rsidRPr="00841CB8">
        <w:rPr>
          <w:rFonts w:eastAsia="仿宋_GB2312"/>
        </w:rPr>
        <w:t>[Z]</w:t>
      </w:r>
      <w:r w:rsidRPr="00841CB8">
        <w:rPr>
          <w:szCs w:val="24"/>
        </w:rPr>
        <w:t>.</w:t>
      </w:r>
    </w:p>
    <w:p w:rsidR="0026657D" w:rsidRPr="00841CB8" w:rsidRDefault="001045F4">
      <w:pPr>
        <w:numPr>
          <w:ilvl w:val="0"/>
          <w:numId w:val="3"/>
        </w:numPr>
        <w:overflowPunct w:val="0"/>
        <w:autoSpaceDE w:val="0"/>
        <w:autoSpaceDN w:val="0"/>
        <w:adjustRightInd w:val="0"/>
        <w:snapToGrid w:val="0"/>
        <w:spacing w:line="520" w:lineRule="exact"/>
        <w:ind w:firstLine="640"/>
        <w:rPr>
          <w:szCs w:val="24"/>
        </w:rPr>
      </w:pPr>
      <w:r w:rsidRPr="00841CB8">
        <w:rPr>
          <w:rFonts w:eastAsia="仿宋_GB2312"/>
        </w:rPr>
        <w:t>国家药品监督管理局</w:t>
      </w:r>
      <w:r w:rsidRPr="00841CB8">
        <w:rPr>
          <w:rFonts w:eastAsia="仿宋_GB2312"/>
        </w:rPr>
        <w:t>.</w:t>
      </w:r>
      <w:r w:rsidRPr="00841CB8">
        <w:rPr>
          <w:szCs w:val="24"/>
        </w:rPr>
        <w:t>医疗器械注册自检管理规定</w:t>
      </w:r>
      <w:r w:rsidRPr="00841CB8">
        <w:rPr>
          <w:szCs w:val="24"/>
        </w:rPr>
        <w:t>:</w:t>
      </w:r>
      <w:r w:rsidRPr="00841CB8">
        <w:rPr>
          <w:szCs w:val="24"/>
        </w:rPr>
        <w:t>国家药品监督管理局公告</w:t>
      </w:r>
      <w:r w:rsidRPr="00841CB8">
        <w:rPr>
          <w:szCs w:val="24"/>
        </w:rPr>
        <w:t>2021</w:t>
      </w:r>
      <w:r w:rsidRPr="00841CB8">
        <w:rPr>
          <w:szCs w:val="24"/>
        </w:rPr>
        <w:t>年第</w:t>
      </w:r>
      <w:r w:rsidRPr="00841CB8">
        <w:rPr>
          <w:szCs w:val="24"/>
        </w:rPr>
        <w:t>126</w:t>
      </w:r>
      <w:r w:rsidRPr="00841CB8">
        <w:rPr>
          <w:szCs w:val="24"/>
        </w:rPr>
        <w:t>号</w:t>
      </w:r>
      <w:r w:rsidRPr="00841CB8">
        <w:rPr>
          <w:szCs w:val="24"/>
        </w:rPr>
        <w:t>[Z].</w:t>
      </w:r>
    </w:p>
    <w:p w:rsidR="0026657D" w:rsidRPr="00841CB8" w:rsidRDefault="001045F4">
      <w:pPr>
        <w:numPr>
          <w:ilvl w:val="0"/>
          <w:numId w:val="3"/>
        </w:numPr>
        <w:overflowPunct w:val="0"/>
        <w:autoSpaceDE w:val="0"/>
        <w:autoSpaceDN w:val="0"/>
        <w:adjustRightInd w:val="0"/>
        <w:snapToGrid w:val="0"/>
        <w:spacing w:line="520" w:lineRule="exact"/>
        <w:ind w:firstLine="640"/>
        <w:rPr>
          <w:szCs w:val="24"/>
        </w:rPr>
      </w:pPr>
      <w:r w:rsidRPr="00841CB8">
        <w:rPr>
          <w:rFonts w:eastAsia="仿宋_GB2312"/>
        </w:rPr>
        <w:t>国家食品药品监督管理局</w:t>
      </w:r>
      <w:r w:rsidRPr="00841CB8">
        <w:rPr>
          <w:rFonts w:eastAsia="仿宋_GB2312"/>
        </w:rPr>
        <w:t>.</w:t>
      </w:r>
      <w:r w:rsidRPr="00841CB8">
        <w:rPr>
          <w:rFonts w:eastAsia="仿宋_GB2312"/>
        </w:rPr>
        <w:t>医疗器械说明书和标签管理规定</w:t>
      </w:r>
      <w:r w:rsidRPr="00841CB8">
        <w:rPr>
          <w:rFonts w:eastAsia="仿宋_GB2312"/>
        </w:rPr>
        <w:t>:</w:t>
      </w:r>
      <w:r w:rsidRPr="00841CB8">
        <w:rPr>
          <w:rFonts w:eastAsia="仿宋_GB2312"/>
        </w:rPr>
        <w:t>国家食品药品监督管理总局令第</w:t>
      </w:r>
      <w:r w:rsidRPr="00841CB8">
        <w:rPr>
          <w:rFonts w:eastAsia="仿宋_GB2312"/>
        </w:rPr>
        <w:t>6</w:t>
      </w:r>
      <w:r w:rsidRPr="00841CB8">
        <w:rPr>
          <w:rFonts w:eastAsia="仿宋_GB2312"/>
        </w:rPr>
        <w:t>号</w:t>
      </w:r>
      <w:r w:rsidRPr="00841CB8">
        <w:rPr>
          <w:rFonts w:eastAsia="仿宋_GB2312"/>
        </w:rPr>
        <w:t>[Z]</w:t>
      </w:r>
      <w:r w:rsidRPr="00841CB8">
        <w:rPr>
          <w:szCs w:val="24"/>
        </w:rPr>
        <w:t>.</w:t>
      </w:r>
    </w:p>
    <w:p w:rsidR="0026657D" w:rsidRPr="00841CB8" w:rsidRDefault="001045F4">
      <w:pPr>
        <w:numPr>
          <w:ilvl w:val="0"/>
          <w:numId w:val="3"/>
        </w:numPr>
        <w:overflowPunct w:val="0"/>
        <w:autoSpaceDE w:val="0"/>
        <w:autoSpaceDN w:val="0"/>
        <w:adjustRightInd w:val="0"/>
        <w:snapToGrid w:val="0"/>
        <w:spacing w:line="520" w:lineRule="exact"/>
        <w:ind w:firstLine="640"/>
        <w:rPr>
          <w:szCs w:val="24"/>
        </w:rPr>
      </w:pPr>
      <w:r w:rsidRPr="00841CB8">
        <w:rPr>
          <w:rFonts w:eastAsia="仿宋_GB2312"/>
          <w:szCs w:val="28"/>
        </w:rPr>
        <w:t>国家食品药品监督管理局</w:t>
      </w:r>
      <w:r w:rsidRPr="00841CB8">
        <w:rPr>
          <w:rFonts w:eastAsia="仿宋_GB2312"/>
        </w:rPr>
        <w:t>.</w:t>
      </w:r>
      <w:r w:rsidRPr="00841CB8">
        <w:rPr>
          <w:rFonts w:eastAsia="仿宋_GB2312"/>
        </w:rPr>
        <w:t>医疗器械通用名称命名规则</w:t>
      </w:r>
      <w:r w:rsidRPr="00841CB8">
        <w:rPr>
          <w:rFonts w:eastAsia="仿宋_GB2312"/>
        </w:rPr>
        <w:t>:</w:t>
      </w:r>
      <w:r w:rsidRPr="00841CB8">
        <w:rPr>
          <w:rFonts w:eastAsia="仿宋_GB2312"/>
          <w:szCs w:val="28"/>
        </w:rPr>
        <w:t>国家食品药品监督管理总局令第</w:t>
      </w:r>
      <w:r w:rsidRPr="00841CB8">
        <w:rPr>
          <w:rFonts w:eastAsia="仿宋_GB2312"/>
          <w:szCs w:val="28"/>
        </w:rPr>
        <w:t>19</w:t>
      </w:r>
      <w:r w:rsidRPr="00841CB8">
        <w:rPr>
          <w:rFonts w:eastAsia="仿宋_GB2312"/>
          <w:szCs w:val="28"/>
        </w:rPr>
        <w:t>号</w:t>
      </w:r>
      <w:r w:rsidRPr="00841CB8">
        <w:rPr>
          <w:rFonts w:eastAsia="仿宋_GB2312"/>
        </w:rPr>
        <w:t>[Z]</w:t>
      </w:r>
      <w:r w:rsidRPr="00841CB8">
        <w:rPr>
          <w:szCs w:val="24"/>
        </w:rPr>
        <w:t>.</w:t>
      </w:r>
    </w:p>
    <w:p w:rsidR="0026657D" w:rsidRPr="00841CB8" w:rsidRDefault="001045F4">
      <w:pPr>
        <w:numPr>
          <w:ilvl w:val="0"/>
          <w:numId w:val="3"/>
        </w:numPr>
        <w:overflowPunct w:val="0"/>
        <w:autoSpaceDE w:val="0"/>
        <w:autoSpaceDN w:val="0"/>
        <w:adjustRightInd w:val="0"/>
        <w:snapToGrid w:val="0"/>
        <w:spacing w:line="520" w:lineRule="exact"/>
        <w:ind w:firstLine="640"/>
        <w:rPr>
          <w:szCs w:val="24"/>
        </w:rPr>
      </w:pPr>
      <w:r w:rsidRPr="00841CB8">
        <w:rPr>
          <w:rFonts w:eastAsia="仿宋_GB2312"/>
          <w:szCs w:val="28"/>
        </w:rPr>
        <w:t>国家药品监督管理局</w:t>
      </w:r>
      <w:r w:rsidRPr="00841CB8">
        <w:rPr>
          <w:rFonts w:eastAsia="仿宋_GB2312"/>
        </w:rPr>
        <w:t>.</w:t>
      </w:r>
      <w:r w:rsidRPr="00841CB8">
        <w:rPr>
          <w:szCs w:val="24"/>
        </w:rPr>
        <w:t>有源手术器械通用名称命名指导原则</w:t>
      </w:r>
      <w:r w:rsidRPr="00841CB8">
        <w:rPr>
          <w:szCs w:val="24"/>
        </w:rPr>
        <w:t>:</w:t>
      </w:r>
      <w:r w:rsidRPr="00841CB8">
        <w:rPr>
          <w:szCs w:val="24"/>
        </w:rPr>
        <w:t>国家食品药品监督管理局通告</w:t>
      </w:r>
      <w:r w:rsidRPr="00841CB8">
        <w:rPr>
          <w:szCs w:val="24"/>
        </w:rPr>
        <w:t>2022</w:t>
      </w:r>
      <w:r w:rsidRPr="00841CB8">
        <w:rPr>
          <w:szCs w:val="24"/>
        </w:rPr>
        <w:t>年第</w:t>
      </w:r>
      <w:r w:rsidRPr="00841CB8">
        <w:rPr>
          <w:szCs w:val="24"/>
        </w:rPr>
        <w:t>26</w:t>
      </w:r>
      <w:r w:rsidRPr="00841CB8">
        <w:rPr>
          <w:szCs w:val="24"/>
        </w:rPr>
        <w:t>号</w:t>
      </w:r>
      <w:r w:rsidRPr="00841CB8">
        <w:rPr>
          <w:szCs w:val="24"/>
        </w:rPr>
        <w:t>[Z].</w:t>
      </w:r>
    </w:p>
    <w:p w:rsidR="0026657D" w:rsidRPr="00841CB8" w:rsidRDefault="001045F4">
      <w:pPr>
        <w:numPr>
          <w:ilvl w:val="0"/>
          <w:numId w:val="3"/>
        </w:numPr>
        <w:overflowPunct w:val="0"/>
        <w:autoSpaceDE w:val="0"/>
        <w:autoSpaceDN w:val="0"/>
        <w:adjustRightInd w:val="0"/>
        <w:snapToGrid w:val="0"/>
        <w:spacing w:line="520" w:lineRule="exact"/>
        <w:ind w:firstLine="640"/>
        <w:rPr>
          <w:szCs w:val="24"/>
        </w:rPr>
      </w:pPr>
      <w:r w:rsidRPr="00841CB8">
        <w:rPr>
          <w:rFonts w:eastAsia="仿宋_GB2312"/>
        </w:rPr>
        <w:t>国家食品药品监督管理局</w:t>
      </w:r>
      <w:r w:rsidRPr="00841CB8">
        <w:rPr>
          <w:rFonts w:eastAsia="仿宋_GB2312"/>
        </w:rPr>
        <w:t>.</w:t>
      </w:r>
      <w:r w:rsidRPr="00841CB8">
        <w:rPr>
          <w:rFonts w:eastAsia="仿宋_GB2312"/>
        </w:rPr>
        <w:t>医疗器械分类目录</w:t>
      </w:r>
      <w:r w:rsidRPr="00841CB8">
        <w:rPr>
          <w:rFonts w:eastAsia="仿宋_GB2312"/>
        </w:rPr>
        <w:t>:</w:t>
      </w:r>
      <w:r w:rsidRPr="00841CB8">
        <w:rPr>
          <w:rFonts w:eastAsia="仿宋_GB2312"/>
        </w:rPr>
        <w:t>国家食品药品监督管理总局公告</w:t>
      </w:r>
      <w:r w:rsidRPr="00841CB8">
        <w:rPr>
          <w:rFonts w:eastAsia="仿宋_GB2312"/>
        </w:rPr>
        <w:t>2017</w:t>
      </w:r>
      <w:r w:rsidRPr="00841CB8">
        <w:rPr>
          <w:rFonts w:eastAsia="仿宋_GB2312"/>
        </w:rPr>
        <w:t>年第</w:t>
      </w:r>
      <w:r w:rsidRPr="00841CB8">
        <w:rPr>
          <w:rFonts w:eastAsia="仿宋_GB2312"/>
        </w:rPr>
        <w:t>104</w:t>
      </w:r>
      <w:r w:rsidRPr="00841CB8">
        <w:rPr>
          <w:rFonts w:eastAsia="仿宋_GB2312"/>
        </w:rPr>
        <w:t>号</w:t>
      </w:r>
      <w:r w:rsidRPr="00841CB8">
        <w:rPr>
          <w:rFonts w:eastAsia="仿宋_GB2312"/>
        </w:rPr>
        <w:t>[Z]</w:t>
      </w:r>
      <w:r w:rsidRPr="00841CB8">
        <w:rPr>
          <w:szCs w:val="24"/>
        </w:rPr>
        <w:t>.</w:t>
      </w:r>
    </w:p>
    <w:p w:rsidR="0026657D" w:rsidRPr="00841CB8" w:rsidRDefault="001045F4">
      <w:pPr>
        <w:numPr>
          <w:ilvl w:val="0"/>
          <w:numId w:val="3"/>
        </w:numPr>
        <w:overflowPunct w:val="0"/>
        <w:autoSpaceDE w:val="0"/>
        <w:autoSpaceDN w:val="0"/>
        <w:adjustRightInd w:val="0"/>
        <w:snapToGrid w:val="0"/>
        <w:spacing w:line="520" w:lineRule="exact"/>
        <w:ind w:firstLine="640"/>
        <w:rPr>
          <w:szCs w:val="24"/>
        </w:rPr>
      </w:pPr>
      <w:r w:rsidRPr="00841CB8">
        <w:rPr>
          <w:rFonts w:eastAsia="仿宋_GB2312"/>
        </w:rPr>
        <w:t>国家食品药品监督管理局</w:t>
      </w:r>
      <w:r w:rsidRPr="00841CB8">
        <w:rPr>
          <w:rFonts w:eastAsia="仿宋_GB2312"/>
        </w:rPr>
        <w:t>.</w:t>
      </w:r>
      <w:r w:rsidRPr="00841CB8">
        <w:rPr>
          <w:szCs w:val="24"/>
        </w:rPr>
        <w:t>医疗器械安全和性能基本原则</w:t>
      </w:r>
      <w:r w:rsidRPr="00841CB8">
        <w:rPr>
          <w:szCs w:val="24"/>
        </w:rPr>
        <w:t>:</w:t>
      </w:r>
      <w:r w:rsidRPr="00841CB8">
        <w:rPr>
          <w:szCs w:val="24"/>
        </w:rPr>
        <w:t>国家药品监督管理局通告</w:t>
      </w:r>
      <w:r w:rsidRPr="00841CB8">
        <w:rPr>
          <w:szCs w:val="24"/>
        </w:rPr>
        <w:t>2020</w:t>
      </w:r>
      <w:r w:rsidRPr="00841CB8">
        <w:rPr>
          <w:szCs w:val="24"/>
        </w:rPr>
        <w:t>年第</w:t>
      </w:r>
      <w:r w:rsidRPr="00841CB8">
        <w:rPr>
          <w:szCs w:val="24"/>
        </w:rPr>
        <w:t>18</w:t>
      </w:r>
      <w:r w:rsidRPr="00841CB8">
        <w:rPr>
          <w:szCs w:val="24"/>
        </w:rPr>
        <w:t>号</w:t>
      </w:r>
      <w:r w:rsidRPr="00841CB8">
        <w:rPr>
          <w:szCs w:val="24"/>
        </w:rPr>
        <w:t>[Z].</w:t>
      </w:r>
    </w:p>
    <w:p w:rsidR="0026657D" w:rsidRPr="00841CB8" w:rsidRDefault="001045F4">
      <w:pPr>
        <w:numPr>
          <w:ilvl w:val="0"/>
          <w:numId w:val="3"/>
        </w:numPr>
        <w:overflowPunct w:val="0"/>
        <w:autoSpaceDE w:val="0"/>
        <w:autoSpaceDN w:val="0"/>
        <w:adjustRightInd w:val="0"/>
        <w:snapToGrid w:val="0"/>
        <w:spacing w:line="520" w:lineRule="exact"/>
        <w:ind w:firstLine="640"/>
        <w:rPr>
          <w:szCs w:val="24"/>
        </w:rPr>
      </w:pPr>
      <w:r w:rsidRPr="00841CB8">
        <w:rPr>
          <w:rFonts w:eastAsia="仿宋_GB2312"/>
        </w:rPr>
        <w:t>国家药品监督管理局</w:t>
      </w:r>
      <w:r w:rsidRPr="00841CB8">
        <w:rPr>
          <w:rFonts w:eastAsia="仿宋_GB2312"/>
        </w:rPr>
        <w:t>.</w:t>
      </w:r>
      <w:r w:rsidRPr="00841CB8">
        <w:rPr>
          <w:rFonts w:eastAsia="仿宋_GB2312"/>
        </w:rPr>
        <w:t>医疗器械产品技术要求编写指导原则</w:t>
      </w:r>
      <w:r w:rsidRPr="00841CB8">
        <w:rPr>
          <w:rFonts w:eastAsia="仿宋_GB2312"/>
        </w:rPr>
        <w:t>:</w:t>
      </w:r>
      <w:r w:rsidRPr="00841CB8">
        <w:rPr>
          <w:rFonts w:eastAsia="仿宋_GB2312"/>
        </w:rPr>
        <w:t>国家药监局通告</w:t>
      </w:r>
      <w:r w:rsidRPr="00841CB8">
        <w:rPr>
          <w:rFonts w:eastAsia="仿宋_GB2312"/>
        </w:rPr>
        <w:t>2022</w:t>
      </w:r>
      <w:r w:rsidRPr="00841CB8">
        <w:rPr>
          <w:rFonts w:eastAsia="仿宋_GB2312"/>
        </w:rPr>
        <w:t>年第</w:t>
      </w:r>
      <w:r w:rsidRPr="00841CB8">
        <w:rPr>
          <w:rFonts w:eastAsia="仿宋_GB2312"/>
        </w:rPr>
        <w:t>8</w:t>
      </w:r>
      <w:r w:rsidRPr="00841CB8">
        <w:rPr>
          <w:rFonts w:eastAsia="仿宋_GB2312"/>
        </w:rPr>
        <w:t>号</w:t>
      </w:r>
      <w:r w:rsidRPr="00841CB8">
        <w:rPr>
          <w:rFonts w:eastAsia="仿宋_GB2312"/>
        </w:rPr>
        <w:t>[Z]</w:t>
      </w:r>
      <w:r w:rsidRPr="00841CB8">
        <w:rPr>
          <w:szCs w:val="24"/>
        </w:rPr>
        <w:t>.</w:t>
      </w:r>
    </w:p>
    <w:p w:rsidR="0026657D" w:rsidRPr="00841CB8" w:rsidRDefault="001045F4">
      <w:pPr>
        <w:numPr>
          <w:ilvl w:val="0"/>
          <w:numId w:val="3"/>
        </w:numPr>
        <w:overflowPunct w:val="0"/>
        <w:autoSpaceDE w:val="0"/>
        <w:autoSpaceDN w:val="0"/>
        <w:adjustRightInd w:val="0"/>
        <w:snapToGrid w:val="0"/>
        <w:spacing w:line="520" w:lineRule="exact"/>
        <w:ind w:firstLine="640"/>
        <w:rPr>
          <w:szCs w:val="24"/>
        </w:rPr>
      </w:pPr>
      <w:r w:rsidRPr="00841CB8">
        <w:rPr>
          <w:rFonts w:eastAsia="仿宋_GB2312"/>
        </w:rPr>
        <w:t>国家药品监督管理局</w:t>
      </w:r>
      <w:r w:rsidRPr="00841CB8">
        <w:rPr>
          <w:rFonts w:eastAsia="仿宋_GB2312"/>
        </w:rPr>
        <w:t>.</w:t>
      </w:r>
      <w:r w:rsidRPr="00841CB8">
        <w:rPr>
          <w:rFonts w:eastAsia="仿宋_GB2312"/>
        </w:rPr>
        <w:t>医疗器械临床评价技术指导原则</w:t>
      </w:r>
      <w:r w:rsidRPr="00841CB8">
        <w:rPr>
          <w:rFonts w:eastAsia="仿宋_GB2312"/>
        </w:rPr>
        <w:t>:</w:t>
      </w:r>
      <w:r w:rsidRPr="00841CB8">
        <w:rPr>
          <w:rFonts w:eastAsia="仿宋_GB2312"/>
        </w:rPr>
        <w:t>国家药监局通告</w:t>
      </w:r>
      <w:r w:rsidRPr="00841CB8">
        <w:rPr>
          <w:rFonts w:eastAsia="仿宋_GB2312"/>
        </w:rPr>
        <w:t>2021</w:t>
      </w:r>
      <w:r w:rsidRPr="00841CB8">
        <w:rPr>
          <w:rFonts w:eastAsia="仿宋_GB2312"/>
        </w:rPr>
        <w:t>年第</w:t>
      </w:r>
      <w:r w:rsidRPr="00841CB8">
        <w:rPr>
          <w:rFonts w:eastAsia="仿宋_GB2312"/>
        </w:rPr>
        <w:t>73</w:t>
      </w:r>
      <w:r w:rsidRPr="00841CB8">
        <w:rPr>
          <w:rFonts w:eastAsia="仿宋_GB2312"/>
        </w:rPr>
        <w:t>号</w:t>
      </w:r>
      <w:r w:rsidRPr="00841CB8">
        <w:rPr>
          <w:rFonts w:eastAsia="仿宋_GB2312"/>
        </w:rPr>
        <w:t>[Z]</w:t>
      </w:r>
      <w:r w:rsidRPr="00841CB8">
        <w:rPr>
          <w:szCs w:val="24"/>
        </w:rPr>
        <w:t>.</w:t>
      </w:r>
    </w:p>
    <w:p w:rsidR="0026657D" w:rsidRPr="00841CB8" w:rsidRDefault="001045F4">
      <w:pPr>
        <w:numPr>
          <w:ilvl w:val="0"/>
          <w:numId w:val="3"/>
        </w:numPr>
        <w:overflowPunct w:val="0"/>
        <w:autoSpaceDE w:val="0"/>
        <w:autoSpaceDN w:val="0"/>
        <w:adjustRightInd w:val="0"/>
        <w:snapToGrid w:val="0"/>
        <w:spacing w:line="520" w:lineRule="exact"/>
        <w:ind w:firstLine="640"/>
        <w:rPr>
          <w:szCs w:val="24"/>
        </w:rPr>
      </w:pPr>
      <w:r w:rsidRPr="00841CB8">
        <w:rPr>
          <w:rFonts w:eastAsia="仿宋_GB2312"/>
          <w:kern w:val="0"/>
        </w:rPr>
        <w:t>国家药品监督管理局医疗器械审评中心</w:t>
      </w:r>
      <w:r w:rsidRPr="00841CB8">
        <w:rPr>
          <w:rFonts w:eastAsia="仿宋_GB2312"/>
          <w:kern w:val="0"/>
        </w:rPr>
        <w:t>.</w:t>
      </w:r>
      <w:r w:rsidRPr="00841CB8">
        <w:rPr>
          <w:szCs w:val="24"/>
        </w:rPr>
        <w:t>一次性使用输注器具产品注册审查指导原则（</w:t>
      </w:r>
      <w:r w:rsidRPr="00841CB8">
        <w:rPr>
          <w:szCs w:val="24"/>
        </w:rPr>
        <w:t>2023</w:t>
      </w:r>
      <w:r w:rsidRPr="00841CB8">
        <w:rPr>
          <w:szCs w:val="24"/>
        </w:rPr>
        <w:t>年修订版）</w:t>
      </w:r>
      <w:r w:rsidRPr="00841CB8">
        <w:rPr>
          <w:rFonts w:eastAsia="仿宋_GB2312"/>
          <w:kern w:val="0"/>
        </w:rPr>
        <w:t>:</w:t>
      </w:r>
      <w:r w:rsidRPr="00841CB8">
        <w:rPr>
          <w:rFonts w:eastAsia="仿宋_GB2312"/>
          <w:kern w:val="0"/>
        </w:rPr>
        <w:t>国家药监局器审中心通告</w:t>
      </w:r>
      <w:r w:rsidRPr="00841CB8">
        <w:rPr>
          <w:rFonts w:eastAsia="仿宋_GB2312"/>
          <w:kern w:val="0"/>
        </w:rPr>
        <w:t>2023</w:t>
      </w:r>
      <w:r w:rsidRPr="00841CB8">
        <w:rPr>
          <w:rFonts w:eastAsia="仿宋_GB2312"/>
          <w:kern w:val="0"/>
        </w:rPr>
        <w:t>年第</w:t>
      </w:r>
      <w:r w:rsidRPr="00841CB8">
        <w:rPr>
          <w:rFonts w:eastAsia="仿宋_GB2312"/>
          <w:kern w:val="0"/>
        </w:rPr>
        <w:t>15</w:t>
      </w:r>
      <w:r w:rsidRPr="00841CB8">
        <w:rPr>
          <w:rFonts w:eastAsia="仿宋_GB2312"/>
          <w:kern w:val="0"/>
        </w:rPr>
        <w:t>号</w:t>
      </w:r>
      <w:r w:rsidRPr="00841CB8">
        <w:rPr>
          <w:rFonts w:eastAsia="仿宋_GB2312"/>
        </w:rPr>
        <w:t>[Z]</w:t>
      </w:r>
      <w:r w:rsidRPr="00841CB8">
        <w:rPr>
          <w:szCs w:val="24"/>
        </w:rPr>
        <w:t>.</w:t>
      </w:r>
    </w:p>
    <w:p w:rsidR="0026657D" w:rsidRPr="00841CB8" w:rsidRDefault="001045F4">
      <w:pPr>
        <w:numPr>
          <w:ilvl w:val="0"/>
          <w:numId w:val="3"/>
        </w:numPr>
        <w:overflowPunct w:val="0"/>
        <w:autoSpaceDE w:val="0"/>
        <w:autoSpaceDN w:val="0"/>
        <w:adjustRightInd w:val="0"/>
        <w:snapToGrid w:val="0"/>
        <w:spacing w:line="520" w:lineRule="exact"/>
        <w:ind w:firstLine="640"/>
        <w:rPr>
          <w:szCs w:val="24"/>
        </w:rPr>
      </w:pPr>
      <w:r w:rsidRPr="00841CB8">
        <w:rPr>
          <w:rFonts w:eastAsia="仿宋_GB2312"/>
          <w:kern w:val="0"/>
        </w:rPr>
        <w:t>国家药品监督管理局医疗器械审评中心</w:t>
      </w:r>
      <w:r w:rsidRPr="00841CB8">
        <w:rPr>
          <w:rFonts w:eastAsia="仿宋_GB2312"/>
          <w:kern w:val="0"/>
        </w:rPr>
        <w:t>.</w:t>
      </w:r>
      <w:r w:rsidRPr="00841CB8">
        <w:rPr>
          <w:rFonts w:eastAsia="仿宋_GB2312"/>
          <w:kern w:val="0"/>
        </w:rPr>
        <w:t>医疗器械软件注册审查指导原则（</w:t>
      </w:r>
      <w:r w:rsidRPr="00841CB8">
        <w:rPr>
          <w:rFonts w:eastAsia="仿宋_GB2312"/>
          <w:kern w:val="0"/>
        </w:rPr>
        <w:t>2022</w:t>
      </w:r>
      <w:r w:rsidRPr="00841CB8">
        <w:rPr>
          <w:rFonts w:eastAsia="仿宋_GB2312"/>
          <w:kern w:val="0"/>
        </w:rPr>
        <w:t>年修订版）</w:t>
      </w:r>
      <w:r w:rsidRPr="00841CB8">
        <w:rPr>
          <w:rFonts w:eastAsia="仿宋_GB2312"/>
          <w:kern w:val="0"/>
        </w:rPr>
        <w:t>:</w:t>
      </w:r>
      <w:r w:rsidRPr="00841CB8">
        <w:rPr>
          <w:rFonts w:eastAsia="仿宋_GB2312"/>
          <w:kern w:val="0"/>
        </w:rPr>
        <w:t>国家药监局器审中心通告</w:t>
      </w:r>
      <w:r w:rsidRPr="00841CB8">
        <w:rPr>
          <w:rFonts w:eastAsia="仿宋_GB2312"/>
          <w:kern w:val="0"/>
        </w:rPr>
        <w:t>2022</w:t>
      </w:r>
      <w:r w:rsidRPr="00841CB8">
        <w:rPr>
          <w:rFonts w:eastAsia="仿宋_GB2312"/>
          <w:kern w:val="0"/>
        </w:rPr>
        <w:t>年第</w:t>
      </w:r>
      <w:r w:rsidRPr="00841CB8">
        <w:rPr>
          <w:rFonts w:eastAsia="仿宋_GB2312"/>
          <w:kern w:val="0"/>
        </w:rPr>
        <w:t>9</w:t>
      </w:r>
      <w:r w:rsidRPr="00841CB8">
        <w:rPr>
          <w:rFonts w:eastAsia="仿宋_GB2312"/>
          <w:kern w:val="0"/>
        </w:rPr>
        <w:t>号</w:t>
      </w:r>
      <w:r w:rsidRPr="00841CB8">
        <w:rPr>
          <w:rFonts w:eastAsia="仿宋_GB2312"/>
        </w:rPr>
        <w:t>[Z]</w:t>
      </w:r>
      <w:r w:rsidRPr="00841CB8">
        <w:rPr>
          <w:szCs w:val="24"/>
        </w:rPr>
        <w:t>.</w:t>
      </w:r>
    </w:p>
    <w:p w:rsidR="0026657D" w:rsidRPr="00841CB8" w:rsidRDefault="001045F4">
      <w:pPr>
        <w:numPr>
          <w:ilvl w:val="0"/>
          <w:numId w:val="3"/>
        </w:numPr>
        <w:overflowPunct w:val="0"/>
        <w:autoSpaceDE w:val="0"/>
        <w:autoSpaceDN w:val="0"/>
        <w:adjustRightInd w:val="0"/>
        <w:snapToGrid w:val="0"/>
        <w:spacing w:line="520" w:lineRule="exact"/>
        <w:ind w:firstLine="640"/>
        <w:rPr>
          <w:szCs w:val="24"/>
        </w:rPr>
      </w:pPr>
      <w:r w:rsidRPr="00841CB8">
        <w:rPr>
          <w:rFonts w:eastAsia="仿宋_GB2312"/>
          <w:kern w:val="0"/>
        </w:rPr>
        <w:lastRenderedPageBreak/>
        <w:t>国家药品监督管理局医疗器械审评中心</w:t>
      </w:r>
      <w:r w:rsidRPr="00841CB8">
        <w:rPr>
          <w:rFonts w:eastAsia="仿宋_GB2312"/>
        </w:rPr>
        <w:t>.</w:t>
      </w:r>
      <w:r w:rsidRPr="00841CB8">
        <w:rPr>
          <w:rFonts w:eastAsia="仿宋_GB2312"/>
        </w:rPr>
        <w:t>医疗器械网络安全注册审查指导原则（</w:t>
      </w:r>
      <w:r w:rsidRPr="00841CB8">
        <w:rPr>
          <w:rFonts w:eastAsia="仿宋_GB2312"/>
        </w:rPr>
        <w:t>2022</w:t>
      </w:r>
      <w:r w:rsidRPr="00841CB8">
        <w:rPr>
          <w:rFonts w:eastAsia="仿宋_GB2312"/>
        </w:rPr>
        <w:t>年修订版）</w:t>
      </w:r>
      <w:r w:rsidRPr="00841CB8">
        <w:rPr>
          <w:rFonts w:eastAsia="仿宋_GB2312"/>
        </w:rPr>
        <w:t>:</w:t>
      </w:r>
      <w:r w:rsidRPr="00841CB8">
        <w:rPr>
          <w:rFonts w:eastAsia="仿宋_GB2312"/>
          <w:kern w:val="0"/>
        </w:rPr>
        <w:t>国家药监局器审中心通告</w:t>
      </w:r>
      <w:r w:rsidRPr="00841CB8">
        <w:rPr>
          <w:rFonts w:eastAsia="仿宋_GB2312"/>
          <w:kern w:val="0"/>
        </w:rPr>
        <w:t>2022</w:t>
      </w:r>
      <w:r w:rsidRPr="00841CB8">
        <w:rPr>
          <w:rFonts w:eastAsia="仿宋_GB2312"/>
          <w:kern w:val="0"/>
        </w:rPr>
        <w:t>年第</w:t>
      </w:r>
      <w:r w:rsidRPr="00841CB8">
        <w:rPr>
          <w:rFonts w:eastAsia="仿宋_GB2312"/>
          <w:kern w:val="0"/>
        </w:rPr>
        <w:t>7</w:t>
      </w:r>
      <w:r w:rsidRPr="00841CB8">
        <w:rPr>
          <w:rFonts w:eastAsia="仿宋_GB2312"/>
          <w:kern w:val="0"/>
        </w:rPr>
        <w:t>号</w:t>
      </w:r>
      <w:r w:rsidRPr="00841CB8">
        <w:rPr>
          <w:rFonts w:eastAsia="仿宋_GB2312"/>
        </w:rPr>
        <w:t>[Z]</w:t>
      </w:r>
      <w:r w:rsidRPr="00841CB8">
        <w:rPr>
          <w:szCs w:val="24"/>
        </w:rPr>
        <w:t>.</w:t>
      </w:r>
    </w:p>
    <w:p w:rsidR="0026657D" w:rsidRPr="00841CB8" w:rsidRDefault="001045F4">
      <w:pPr>
        <w:numPr>
          <w:ilvl w:val="0"/>
          <w:numId w:val="3"/>
        </w:numPr>
        <w:overflowPunct w:val="0"/>
        <w:autoSpaceDE w:val="0"/>
        <w:autoSpaceDN w:val="0"/>
        <w:adjustRightInd w:val="0"/>
        <w:snapToGrid w:val="0"/>
        <w:spacing w:line="520" w:lineRule="exact"/>
        <w:ind w:firstLine="640"/>
        <w:rPr>
          <w:szCs w:val="24"/>
        </w:rPr>
      </w:pPr>
      <w:r w:rsidRPr="00841CB8">
        <w:rPr>
          <w:rFonts w:eastAsia="仿宋_GB2312"/>
        </w:rPr>
        <w:t>国家药品监督管理局</w:t>
      </w:r>
      <w:r w:rsidRPr="00841CB8">
        <w:rPr>
          <w:rFonts w:eastAsia="仿宋_GB2312"/>
        </w:rPr>
        <w:t>.</w:t>
      </w:r>
      <w:r w:rsidRPr="00841CB8">
        <w:rPr>
          <w:rFonts w:eastAsia="仿宋_GB2312"/>
        </w:rPr>
        <w:t>有源医疗器械使用期限注册技术审查指导原则</w:t>
      </w:r>
      <w:r w:rsidRPr="00841CB8">
        <w:rPr>
          <w:rFonts w:eastAsia="仿宋_GB2312"/>
        </w:rPr>
        <w:t>:</w:t>
      </w:r>
      <w:r w:rsidRPr="00841CB8">
        <w:rPr>
          <w:rFonts w:eastAsia="仿宋_GB2312"/>
        </w:rPr>
        <w:t>国家药品监督管理局通告</w:t>
      </w:r>
      <w:r w:rsidRPr="00841CB8">
        <w:rPr>
          <w:rFonts w:eastAsia="仿宋_GB2312"/>
        </w:rPr>
        <w:t>2019</w:t>
      </w:r>
      <w:r w:rsidRPr="00841CB8">
        <w:rPr>
          <w:rFonts w:eastAsia="仿宋_GB2312"/>
        </w:rPr>
        <w:t>年第</w:t>
      </w:r>
      <w:r w:rsidRPr="00841CB8">
        <w:rPr>
          <w:rFonts w:eastAsia="仿宋_GB2312"/>
        </w:rPr>
        <w:t>23</w:t>
      </w:r>
      <w:r w:rsidRPr="00841CB8">
        <w:rPr>
          <w:rFonts w:eastAsia="仿宋_GB2312"/>
        </w:rPr>
        <w:t>号</w:t>
      </w:r>
      <w:r w:rsidRPr="00841CB8">
        <w:rPr>
          <w:rFonts w:eastAsia="仿宋_GB2312"/>
        </w:rPr>
        <w:t>[Z]</w:t>
      </w:r>
      <w:r w:rsidRPr="00841CB8">
        <w:rPr>
          <w:szCs w:val="24"/>
        </w:rPr>
        <w:t>.</w:t>
      </w:r>
    </w:p>
    <w:p w:rsidR="0026657D" w:rsidRPr="00841CB8" w:rsidRDefault="001045F4">
      <w:pPr>
        <w:numPr>
          <w:ilvl w:val="0"/>
          <w:numId w:val="3"/>
        </w:numPr>
        <w:overflowPunct w:val="0"/>
        <w:autoSpaceDE w:val="0"/>
        <w:autoSpaceDN w:val="0"/>
        <w:adjustRightInd w:val="0"/>
        <w:snapToGrid w:val="0"/>
        <w:spacing w:line="520" w:lineRule="exact"/>
        <w:ind w:firstLine="640"/>
        <w:rPr>
          <w:szCs w:val="24"/>
        </w:rPr>
      </w:pPr>
      <w:r w:rsidRPr="00841CB8">
        <w:rPr>
          <w:szCs w:val="24"/>
        </w:rPr>
        <w:t>国家药品监督管理局</w:t>
      </w:r>
      <w:r w:rsidRPr="00841CB8">
        <w:rPr>
          <w:szCs w:val="24"/>
        </w:rPr>
        <w:t>.</w:t>
      </w:r>
      <w:r w:rsidRPr="00841CB8">
        <w:rPr>
          <w:szCs w:val="24"/>
        </w:rPr>
        <w:t>医疗器械动物试验研究注册审查指导原则</w:t>
      </w:r>
      <w:r w:rsidRPr="00841CB8">
        <w:rPr>
          <w:szCs w:val="24"/>
        </w:rPr>
        <w:t xml:space="preserve"> </w:t>
      </w:r>
      <w:r w:rsidRPr="00841CB8">
        <w:rPr>
          <w:szCs w:val="24"/>
        </w:rPr>
        <w:t>第一部分：决策原则（</w:t>
      </w:r>
      <w:r w:rsidRPr="00841CB8">
        <w:rPr>
          <w:szCs w:val="24"/>
        </w:rPr>
        <w:t>2021</w:t>
      </w:r>
      <w:r w:rsidRPr="00841CB8">
        <w:rPr>
          <w:szCs w:val="24"/>
        </w:rPr>
        <w:t>年修订版）</w:t>
      </w:r>
      <w:r w:rsidRPr="00841CB8">
        <w:rPr>
          <w:szCs w:val="24"/>
        </w:rPr>
        <w:t>:</w:t>
      </w:r>
      <w:r w:rsidRPr="00841CB8">
        <w:rPr>
          <w:szCs w:val="24"/>
        </w:rPr>
        <w:t>国家药品监督管理局通告</w:t>
      </w:r>
      <w:r w:rsidRPr="00841CB8">
        <w:rPr>
          <w:szCs w:val="24"/>
        </w:rPr>
        <w:t>2021</w:t>
      </w:r>
      <w:r w:rsidRPr="00841CB8">
        <w:rPr>
          <w:szCs w:val="24"/>
        </w:rPr>
        <w:t>年第</w:t>
      </w:r>
      <w:r w:rsidRPr="00841CB8">
        <w:rPr>
          <w:szCs w:val="24"/>
        </w:rPr>
        <w:t>75</w:t>
      </w:r>
      <w:r w:rsidRPr="00841CB8">
        <w:rPr>
          <w:szCs w:val="24"/>
        </w:rPr>
        <w:t>号）</w:t>
      </w:r>
      <w:r w:rsidRPr="00841CB8">
        <w:rPr>
          <w:szCs w:val="24"/>
        </w:rPr>
        <w:t>[Z].</w:t>
      </w:r>
    </w:p>
    <w:p w:rsidR="0026657D" w:rsidRPr="00841CB8" w:rsidRDefault="001045F4">
      <w:pPr>
        <w:numPr>
          <w:ilvl w:val="0"/>
          <w:numId w:val="3"/>
        </w:numPr>
        <w:overflowPunct w:val="0"/>
        <w:autoSpaceDE w:val="0"/>
        <w:autoSpaceDN w:val="0"/>
        <w:adjustRightInd w:val="0"/>
        <w:snapToGrid w:val="0"/>
        <w:spacing w:line="520" w:lineRule="exact"/>
        <w:ind w:firstLine="640"/>
        <w:rPr>
          <w:szCs w:val="24"/>
        </w:rPr>
      </w:pPr>
      <w:r w:rsidRPr="00841CB8">
        <w:rPr>
          <w:szCs w:val="24"/>
        </w:rPr>
        <w:t>国家药品监督管理局</w:t>
      </w:r>
      <w:r w:rsidRPr="00841CB8">
        <w:rPr>
          <w:szCs w:val="24"/>
        </w:rPr>
        <w:t>.</w:t>
      </w:r>
      <w:r w:rsidRPr="00841CB8">
        <w:rPr>
          <w:rFonts w:eastAsia="仿宋_GB2312"/>
          <w:kern w:val="0"/>
        </w:rPr>
        <w:t>医疗器械动物试验研究注册审查指导原则</w:t>
      </w:r>
      <w:r w:rsidRPr="00841CB8">
        <w:rPr>
          <w:rFonts w:eastAsia="仿宋_GB2312"/>
          <w:kern w:val="0"/>
        </w:rPr>
        <w:t xml:space="preserve"> </w:t>
      </w:r>
      <w:r w:rsidRPr="00841CB8">
        <w:rPr>
          <w:rFonts w:eastAsia="仿宋_GB2312"/>
          <w:kern w:val="0"/>
        </w:rPr>
        <w:t>第二部分：试验设计、实施质量保证</w:t>
      </w:r>
      <w:bookmarkStart w:id="19" w:name="OLE_LINK7"/>
      <w:r w:rsidRPr="00841CB8">
        <w:rPr>
          <w:szCs w:val="24"/>
        </w:rPr>
        <w:t>:</w:t>
      </w:r>
      <w:r w:rsidRPr="00841CB8">
        <w:rPr>
          <w:szCs w:val="24"/>
        </w:rPr>
        <w:t>国家药品监督管理局通告</w:t>
      </w:r>
      <w:r w:rsidRPr="00841CB8">
        <w:rPr>
          <w:szCs w:val="24"/>
        </w:rPr>
        <w:t>2021</w:t>
      </w:r>
      <w:r w:rsidRPr="00841CB8">
        <w:rPr>
          <w:szCs w:val="24"/>
        </w:rPr>
        <w:t>年第</w:t>
      </w:r>
      <w:r w:rsidRPr="00841CB8">
        <w:rPr>
          <w:szCs w:val="24"/>
        </w:rPr>
        <w:t>75</w:t>
      </w:r>
      <w:r w:rsidRPr="00841CB8">
        <w:rPr>
          <w:szCs w:val="24"/>
        </w:rPr>
        <w:t>号）</w:t>
      </w:r>
      <w:r w:rsidRPr="00841CB8">
        <w:rPr>
          <w:szCs w:val="24"/>
        </w:rPr>
        <w:t>[Z].</w:t>
      </w:r>
      <w:bookmarkEnd w:id="19"/>
    </w:p>
    <w:p w:rsidR="0026657D" w:rsidRPr="00841CB8" w:rsidRDefault="001045F4">
      <w:pPr>
        <w:numPr>
          <w:ilvl w:val="0"/>
          <w:numId w:val="3"/>
        </w:numPr>
        <w:overflowPunct w:val="0"/>
        <w:autoSpaceDE w:val="0"/>
        <w:autoSpaceDN w:val="0"/>
        <w:adjustRightInd w:val="0"/>
        <w:snapToGrid w:val="0"/>
        <w:spacing w:line="520" w:lineRule="exact"/>
        <w:ind w:firstLine="640"/>
        <w:rPr>
          <w:szCs w:val="24"/>
        </w:rPr>
      </w:pPr>
      <w:r w:rsidRPr="00841CB8">
        <w:rPr>
          <w:rFonts w:eastAsia="仿宋_GB2312"/>
          <w:kern w:val="0"/>
        </w:rPr>
        <w:t>国家药品监督管理局医疗器械审评中心</w:t>
      </w:r>
      <w:r w:rsidRPr="00841CB8">
        <w:rPr>
          <w:rFonts w:eastAsia="仿宋_GB2312"/>
        </w:rPr>
        <w:t>.</w:t>
      </w:r>
      <w:r w:rsidRPr="00841CB8">
        <w:rPr>
          <w:szCs w:val="24"/>
        </w:rPr>
        <w:t>带有润滑涂层的血管介入器械注册审查指导原则</w:t>
      </w:r>
      <w:r w:rsidRPr="00841CB8">
        <w:rPr>
          <w:szCs w:val="24"/>
        </w:rPr>
        <w:t>:</w:t>
      </w:r>
      <w:r w:rsidRPr="00841CB8">
        <w:rPr>
          <w:szCs w:val="24"/>
        </w:rPr>
        <w:t>国家药品监督管理局通告</w:t>
      </w:r>
      <w:r w:rsidRPr="00841CB8">
        <w:rPr>
          <w:szCs w:val="24"/>
        </w:rPr>
        <w:t>2023</w:t>
      </w:r>
      <w:r w:rsidRPr="00841CB8">
        <w:rPr>
          <w:szCs w:val="24"/>
        </w:rPr>
        <w:t>年第</w:t>
      </w:r>
      <w:r w:rsidRPr="00841CB8">
        <w:rPr>
          <w:szCs w:val="24"/>
        </w:rPr>
        <w:t>25</w:t>
      </w:r>
      <w:r w:rsidRPr="00841CB8">
        <w:rPr>
          <w:szCs w:val="24"/>
        </w:rPr>
        <w:t>号）</w:t>
      </w:r>
      <w:r w:rsidRPr="00841CB8">
        <w:rPr>
          <w:szCs w:val="24"/>
        </w:rPr>
        <w:t>[Z].</w:t>
      </w:r>
    </w:p>
    <w:p w:rsidR="0026657D" w:rsidRPr="00841CB8" w:rsidRDefault="001045F4">
      <w:pPr>
        <w:numPr>
          <w:ilvl w:val="0"/>
          <w:numId w:val="3"/>
        </w:numPr>
        <w:overflowPunct w:val="0"/>
        <w:autoSpaceDE w:val="0"/>
        <w:autoSpaceDN w:val="0"/>
        <w:adjustRightInd w:val="0"/>
        <w:snapToGrid w:val="0"/>
        <w:spacing w:line="520" w:lineRule="exact"/>
        <w:ind w:firstLine="640"/>
        <w:rPr>
          <w:szCs w:val="24"/>
        </w:rPr>
      </w:pPr>
      <w:r w:rsidRPr="00841CB8">
        <w:rPr>
          <w:szCs w:val="24"/>
        </w:rPr>
        <w:t>GB 9706.1-2020</w:t>
      </w:r>
      <w:r w:rsidRPr="00841CB8">
        <w:rPr>
          <w:szCs w:val="24"/>
        </w:rPr>
        <w:t>医用电气设备第</w:t>
      </w:r>
      <w:r w:rsidRPr="00841CB8">
        <w:rPr>
          <w:szCs w:val="24"/>
        </w:rPr>
        <w:t>1</w:t>
      </w:r>
      <w:r w:rsidRPr="00841CB8">
        <w:rPr>
          <w:szCs w:val="24"/>
        </w:rPr>
        <w:t>部分：基本安全和基本性能的通用要求</w:t>
      </w:r>
      <w:r w:rsidRPr="00841CB8">
        <w:rPr>
          <w:rFonts w:eastAsia="仿宋_GB2312"/>
        </w:rPr>
        <w:t>[S].</w:t>
      </w:r>
    </w:p>
    <w:p w:rsidR="0026657D" w:rsidRPr="00841CB8" w:rsidRDefault="001045F4">
      <w:pPr>
        <w:numPr>
          <w:ilvl w:val="0"/>
          <w:numId w:val="3"/>
        </w:numPr>
        <w:overflowPunct w:val="0"/>
        <w:autoSpaceDE w:val="0"/>
        <w:autoSpaceDN w:val="0"/>
        <w:adjustRightInd w:val="0"/>
        <w:snapToGrid w:val="0"/>
        <w:spacing w:line="520" w:lineRule="exact"/>
        <w:ind w:firstLine="640"/>
        <w:rPr>
          <w:szCs w:val="24"/>
        </w:rPr>
      </w:pPr>
      <w:r w:rsidRPr="00841CB8">
        <w:rPr>
          <w:szCs w:val="24"/>
        </w:rPr>
        <w:t xml:space="preserve">GB/T 14710-2009 </w:t>
      </w:r>
      <w:r w:rsidRPr="00841CB8">
        <w:rPr>
          <w:szCs w:val="24"/>
        </w:rPr>
        <w:t>医用电器环境要求及试验方法</w:t>
      </w:r>
      <w:r w:rsidRPr="00841CB8">
        <w:rPr>
          <w:rFonts w:eastAsia="仿宋_GB2312"/>
        </w:rPr>
        <w:t>[S].</w:t>
      </w:r>
    </w:p>
    <w:p w:rsidR="0026657D" w:rsidRPr="00841CB8" w:rsidRDefault="001045F4">
      <w:pPr>
        <w:numPr>
          <w:ilvl w:val="0"/>
          <w:numId w:val="3"/>
        </w:numPr>
        <w:overflowPunct w:val="0"/>
        <w:autoSpaceDE w:val="0"/>
        <w:autoSpaceDN w:val="0"/>
        <w:adjustRightInd w:val="0"/>
        <w:snapToGrid w:val="0"/>
        <w:spacing w:line="520" w:lineRule="exact"/>
        <w:ind w:firstLine="640"/>
        <w:rPr>
          <w:szCs w:val="24"/>
        </w:rPr>
      </w:pPr>
      <w:r w:rsidRPr="00841CB8">
        <w:rPr>
          <w:szCs w:val="24"/>
        </w:rPr>
        <w:t>GB 9706.237-2020</w:t>
      </w:r>
      <w:r w:rsidRPr="00841CB8">
        <w:rPr>
          <w:szCs w:val="24"/>
        </w:rPr>
        <w:t>医用电气设备</w:t>
      </w:r>
      <w:r w:rsidRPr="00841CB8">
        <w:rPr>
          <w:szCs w:val="24"/>
        </w:rPr>
        <w:t xml:space="preserve"> </w:t>
      </w:r>
      <w:r w:rsidRPr="00841CB8">
        <w:rPr>
          <w:szCs w:val="24"/>
        </w:rPr>
        <w:t>第</w:t>
      </w:r>
      <w:r w:rsidRPr="00841CB8">
        <w:rPr>
          <w:szCs w:val="24"/>
        </w:rPr>
        <w:t>2-37</w:t>
      </w:r>
      <w:r w:rsidRPr="00841CB8">
        <w:rPr>
          <w:szCs w:val="24"/>
        </w:rPr>
        <w:t>部分：超声诊断和监护设备的基本安全和基本性能专用要求</w:t>
      </w:r>
      <w:r w:rsidRPr="00841CB8">
        <w:rPr>
          <w:rFonts w:eastAsia="仿宋_GB2312"/>
        </w:rPr>
        <w:t>[S].</w:t>
      </w:r>
    </w:p>
    <w:p w:rsidR="0026657D" w:rsidRPr="00841CB8" w:rsidRDefault="001045F4">
      <w:pPr>
        <w:numPr>
          <w:ilvl w:val="0"/>
          <w:numId w:val="3"/>
        </w:numPr>
        <w:overflowPunct w:val="0"/>
        <w:autoSpaceDE w:val="0"/>
        <w:autoSpaceDN w:val="0"/>
        <w:adjustRightInd w:val="0"/>
        <w:snapToGrid w:val="0"/>
        <w:spacing w:line="520" w:lineRule="exact"/>
        <w:ind w:firstLine="640"/>
        <w:rPr>
          <w:szCs w:val="24"/>
        </w:rPr>
      </w:pPr>
      <w:r w:rsidRPr="00841CB8">
        <w:rPr>
          <w:szCs w:val="24"/>
        </w:rPr>
        <w:t>YY 9706.102-2021</w:t>
      </w:r>
      <w:r w:rsidRPr="00841CB8">
        <w:rPr>
          <w:szCs w:val="24"/>
        </w:rPr>
        <w:t>医用电气设备</w:t>
      </w:r>
      <w:r w:rsidRPr="00841CB8">
        <w:rPr>
          <w:szCs w:val="24"/>
        </w:rPr>
        <w:t xml:space="preserve"> </w:t>
      </w:r>
      <w:r w:rsidRPr="00841CB8">
        <w:rPr>
          <w:szCs w:val="24"/>
        </w:rPr>
        <w:t>第</w:t>
      </w:r>
      <w:r w:rsidRPr="00841CB8">
        <w:rPr>
          <w:szCs w:val="24"/>
        </w:rPr>
        <w:t>1-2</w:t>
      </w:r>
      <w:r w:rsidRPr="00841CB8">
        <w:rPr>
          <w:szCs w:val="24"/>
        </w:rPr>
        <w:t>部分：基本安全和基本性能的通用要求</w:t>
      </w:r>
      <w:r w:rsidRPr="00841CB8">
        <w:rPr>
          <w:szCs w:val="24"/>
        </w:rPr>
        <w:t xml:space="preserve"> </w:t>
      </w:r>
      <w:r w:rsidRPr="00841CB8">
        <w:rPr>
          <w:szCs w:val="24"/>
        </w:rPr>
        <w:t>并列标准：电磁兼容</w:t>
      </w:r>
      <w:r w:rsidRPr="00841CB8">
        <w:rPr>
          <w:szCs w:val="24"/>
        </w:rPr>
        <w:t xml:space="preserve"> </w:t>
      </w:r>
      <w:r w:rsidRPr="00841CB8">
        <w:rPr>
          <w:szCs w:val="24"/>
        </w:rPr>
        <w:t>要求和试验</w:t>
      </w:r>
      <w:r w:rsidRPr="00841CB8">
        <w:rPr>
          <w:rFonts w:eastAsia="仿宋_GB2312"/>
        </w:rPr>
        <w:t>[S].</w:t>
      </w:r>
    </w:p>
    <w:p w:rsidR="0026657D" w:rsidRPr="00841CB8" w:rsidRDefault="001045F4">
      <w:pPr>
        <w:numPr>
          <w:ilvl w:val="0"/>
          <w:numId w:val="3"/>
        </w:numPr>
        <w:overflowPunct w:val="0"/>
        <w:autoSpaceDE w:val="0"/>
        <w:autoSpaceDN w:val="0"/>
        <w:adjustRightInd w:val="0"/>
        <w:snapToGrid w:val="0"/>
        <w:spacing w:line="520" w:lineRule="exact"/>
        <w:ind w:firstLine="640"/>
        <w:rPr>
          <w:szCs w:val="24"/>
        </w:rPr>
      </w:pPr>
      <w:r w:rsidRPr="00841CB8">
        <w:rPr>
          <w:szCs w:val="24"/>
        </w:rPr>
        <w:t xml:space="preserve">YY 0285.1-2017 </w:t>
      </w:r>
      <w:r w:rsidRPr="00841CB8">
        <w:rPr>
          <w:szCs w:val="24"/>
        </w:rPr>
        <w:t>血管内导管</w:t>
      </w:r>
      <w:r w:rsidRPr="00841CB8">
        <w:rPr>
          <w:szCs w:val="24"/>
        </w:rPr>
        <w:t xml:space="preserve"> </w:t>
      </w:r>
      <w:r w:rsidRPr="00841CB8">
        <w:rPr>
          <w:szCs w:val="24"/>
        </w:rPr>
        <w:t>一次性使用无菌导管</w:t>
      </w:r>
      <w:r w:rsidRPr="00841CB8">
        <w:rPr>
          <w:szCs w:val="24"/>
        </w:rPr>
        <w:t xml:space="preserve"> </w:t>
      </w:r>
      <w:r w:rsidRPr="00841CB8">
        <w:rPr>
          <w:szCs w:val="24"/>
        </w:rPr>
        <w:t>第</w:t>
      </w:r>
      <w:r w:rsidRPr="00841CB8">
        <w:rPr>
          <w:szCs w:val="24"/>
        </w:rPr>
        <w:t>1</w:t>
      </w:r>
      <w:r w:rsidRPr="00841CB8">
        <w:rPr>
          <w:szCs w:val="24"/>
        </w:rPr>
        <w:t>部分</w:t>
      </w:r>
      <w:r w:rsidRPr="00841CB8">
        <w:rPr>
          <w:szCs w:val="24"/>
        </w:rPr>
        <w:t xml:space="preserve"> </w:t>
      </w:r>
      <w:r w:rsidRPr="00841CB8">
        <w:rPr>
          <w:szCs w:val="24"/>
        </w:rPr>
        <w:t>通用要求</w:t>
      </w:r>
      <w:r w:rsidRPr="00841CB8">
        <w:rPr>
          <w:rFonts w:eastAsia="仿宋_GB2312"/>
        </w:rPr>
        <w:t>[S].</w:t>
      </w:r>
    </w:p>
    <w:p w:rsidR="0026657D" w:rsidRPr="00841CB8" w:rsidRDefault="001045F4">
      <w:pPr>
        <w:numPr>
          <w:ilvl w:val="0"/>
          <w:numId w:val="3"/>
        </w:numPr>
        <w:overflowPunct w:val="0"/>
        <w:autoSpaceDE w:val="0"/>
        <w:autoSpaceDN w:val="0"/>
        <w:adjustRightInd w:val="0"/>
        <w:snapToGrid w:val="0"/>
        <w:spacing w:line="520" w:lineRule="exact"/>
        <w:ind w:firstLine="640"/>
        <w:rPr>
          <w:szCs w:val="24"/>
        </w:rPr>
      </w:pPr>
      <w:r w:rsidRPr="00841CB8">
        <w:rPr>
          <w:szCs w:val="24"/>
        </w:rPr>
        <w:lastRenderedPageBreak/>
        <w:t xml:space="preserve">YY/T 1659-2019 </w:t>
      </w:r>
      <w:r w:rsidRPr="00841CB8">
        <w:rPr>
          <w:szCs w:val="24"/>
        </w:rPr>
        <w:t>血管内超声诊断设备通用技术要求</w:t>
      </w:r>
      <w:r w:rsidRPr="00841CB8">
        <w:rPr>
          <w:rFonts w:eastAsia="仿宋_GB2312"/>
        </w:rPr>
        <w:t>[S].</w:t>
      </w:r>
    </w:p>
    <w:p w:rsidR="0026657D" w:rsidRPr="00841CB8" w:rsidRDefault="001045F4">
      <w:pPr>
        <w:numPr>
          <w:ilvl w:val="0"/>
          <w:numId w:val="3"/>
        </w:numPr>
        <w:overflowPunct w:val="0"/>
        <w:autoSpaceDE w:val="0"/>
        <w:autoSpaceDN w:val="0"/>
        <w:adjustRightInd w:val="0"/>
        <w:snapToGrid w:val="0"/>
        <w:spacing w:line="520" w:lineRule="exact"/>
        <w:ind w:firstLine="640"/>
        <w:rPr>
          <w:szCs w:val="24"/>
        </w:rPr>
      </w:pPr>
      <w:r w:rsidRPr="00841CB8">
        <w:rPr>
          <w:szCs w:val="24"/>
        </w:rPr>
        <w:t>GB 10152-2009 B</w:t>
      </w:r>
      <w:r w:rsidRPr="00841CB8">
        <w:rPr>
          <w:szCs w:val="24"/>
        </w:rPr>
        <w:t>型超声诊断设备</w:t>
      </w:r>
      <w:r w:rsidRPr="00841CB8">
        <w:rPr>
          <w:rFonts w:eastAsia="仿宋_GB2312"/>
        </w:rPr>
        <w:t>[S].</w:t>
      </w:r>
    </w:p>
    <w:p w:rsidR="0026657D" w:rsidRPr="00841CB8" w:rsidRDefault="001045F4">
      <w:pPr>
        <w:numPr>
          <w:ilvl w:val="0"/>
          <w:numId w:val="3"/>
        </w:numPr>
        <w:overflowPunct w:val="0"/>
        <w:autoSpaceDE w:val="0"/>
        <w:autoSpaceDN w:val="0"/>
        <w:adjustRightInd w:val="0"/>
        <w:snapToGrid w:val="0"/>
        <w:spacing w:line="520" w:lineRule="exact"/>
        <w:ind w:firstLine="640"/>
        <w:rPr>
          <w:szCs w:val="24"/>
        </w:rPr>
      </w:pPr>
      <w:r w:rsidRPr="00841CB8">
        <w:rPr>
          <w:szCs w:val="24"/>
        </w:rPr>
        <w:t xml:space="preserve">YY/T 1057-2016 </w:t>
      </w:r>
      <w:r w:rsidRPr="00841CB8">
        <w:rPr>
          <w:szCs w:val="24"/>
        </w:rPr>
        <w:t>医用脚踏开关通用技术条件</w:t>
      </w:r>
      <w:r w:rsidRPr="00841CB8">
        <w:rPr>
          <w:rFonts w:eastAsia="仿宋_GB2312"/>
        </w:rPr>
        <w:t>[S].</w:t>
      </w:r>
    </w:p>
    <w:p w:rsidR="0026657D" w:rsidRPr="00841CB8" w:rsidRDefault="001045F4">
      <w:pPr>
        <w:numPr>
          <w:ilvl w:val="0"/>
          <w:numId w:val="3"/>
        </w:numPr>
        <w:overflowPunct w:val="0"/>
        <w:autoSpaceDE w:val="0"/>
        <w:autoSpaceDN w:val="0"/>
        <w:adjustRightInd w:val="0"/>
        <w:snapToGrid w:val="0"/>
        <w:spacing w:line="520" w:lineRule="exact"/>
        <w:ind w:firstLine="640"/>
        <w:rPr>
          <w:szCs w:val="24"/>
        </w:rPr>
      </w:pPr>
      <w:r w:rsidRPr="00841CB8">
        <w:rPr>
          <w:rFonts w:eastAsia="仿宋_GB2312"/>
          <w:bCs/>
        </w:rPr>
        <w:t xml:space="preserve">GB 15810-2019 </w:t>
      </w:r>
      <w:r w:rsidRPr="00841CB8">
        <w:rPr>
          <w:rFonts w:eastAsia="仿宋_GB2312"/>
          <w:bCs/>
        </w:rPr>
        <w:t>一次性使用无菌注射器</w:t>
      </w:r>
      <w:r w:rsidRPr="00841CB8">
        <w:rPr>
          <w:rFonts w:eastAsia="仿宋_GB2312"/>
          <w:bCs/>
        </w:rPr>
        <w:t>[S].</w:t>
      </w:r>
    </w:p>
    <w:p w:rsidR="0026657D" w:rsidRPr="00841CB8" w:rsidRDefault="001045F4">
      <w:pPr>
        <w:numPr>
          <w:ilvl w:val="0"/>
          <w:numId w:val="3"/>
        </w:numPr>
        <w:overflowPunct w:val="0"/>
        <w:autoSpaceDE w:val="0"/>
        <w:autoSpaceDN w:val="0"/>
        <w:adjustRightInd w:val="0"/>
        <w:snapToGrid w:val="0"/>
        <w:spacing w:line="520" w:lineRule="exact"/>
        <w:ind w:firstLine="640"/>
        <w:rPr>
          <w:szCs w:val="24"/>
        </w:rPr>
      </w:pPr>
      <w:r w:rsidRPr="00841CB8">
        <w:rPr>
          <w:rFonts w:eastAsia="仿宋_GB2312"/>
        </w:rPr>
        <w:t xml:space="preserve">GB/T 16886.1-2022 </w:t>
      </w:r>
      <w:r w:rsidRPr="00841CB8">
        <w:rPr>
          <w:rFonts w:eastAsia="仿宋_GB2312"/>
        </w:rPr>
        <w:t>医疗器械生物学评价</w:t>
      </w:r>
      <w:r w:rsidRPr="00841CB8">
        <w:rPr>
          <w:rFonts w:eastAsia="仿宋_GB2312"/>
        </w:rPr>
        <w:t xml:space="preserve"> </w:t>
      </w:r>
      <w:r w:rsidRPr="00841CB8">
        <w:rPr>
          <w:rFonts w:eastAsia="仿宋_GB2312"/>
        </w:rPr>
        <w:t>第</w:t>
      </w:r>
      <w:r w:rsidRPr="00841CB8">
        <w:rPr>
          <w:rFonts w:eastAsia="仿宋_GB2312"/>
        </w:rPr>
        <w:t xml:space="preserve"> 1</w:t>
      </w:r>
      <w:r w:rsidRPr="00841CB8">
        <w:rPr>
          <w:rFonts w:eastAsia="仿宋_GB2312"/>
        </w:rPr>
        <w:t>部分：风险管理过程中的评价与试验</w:t>
      </w:r>
      <w:r w:rsidRPr="00841CB8">
        <w:rPr>
          <w:rFonts w:eastAsia="仿宋_GB2312"/>
        </w:rPr>
        <w:t>[S].</w:t>
      </w:r>
    </w:p>
    <w:p w:rsidR="0026657D" w:rsidRPr="00841CB8" w:rsidRDefault="001045F4">
      <w:pPr>
        <w:numPr>
          <w:ilvl w:val="0"/>
          <w:numId w:val="3"/>
        </w:numPr>
        <w:overflowPunct w:val="0"/>
        <w:autoSpaceDE w:val="0"/>
        <w:autoSpaceDN w:val="0"/>
        <w:adjustRightInd w:val="0"/>
        <w:snapToGrid w:val="0"/>
        <w:spacing w:line="520" w:lineRule="exact"/>
        <w:ind w:firstLine="640"/>
        <w:rPr>
          <w:szCs w:val="24"/>
        </w:rPr>
      </w:pPr>
      <w:r w:rsidRPr="00841CB8">
        <w:rPr>
          <w:szCs w:val="24"/>
        </w:rPr>
        <w:t xml:space="preserve">YY/T 0506.1-2023 </w:t>
      </w:r>
      <w:r w:rsidRPr="00841CB8">
        <w:rPr>
          <w:szCs w:val="24"/>
        </w:rPr>
        <w:t>医用手术单、手术衣和洁净服</w:t>
      </w:r>
      <w:r w:rsidRPr="00841CB8">
        <w:rPr>
          <w:szCs w:val="24"/>
        </w:rPr>
        <w:t xml:space="preserve"> </w:t>
      </w:r>
      <w:r w:rsidRPr="00841CB8">
        <w:rPr>
          <w:szCs w:val="24"/>
        </w:rPr>
        <w:t>第</w:t>
      </w:r>
      <w:r w:rsidRPr="00841CB8">
        <w:rPr>
          <w:szCs w:val="24"/>
        </w:rPr>
        <w:t>1</w:t>
      </w:r>
      <w:r w:rsidRPr="00841CB8">
        <w:rPr>
          <w:szCs w:val="24"/>
        </w:rPr>
        <w:t>部分：通用要求</w:t>
      </w:r>
      <w:r w:rsidRPr="00841CB8">
        <w:rPr>
          <w:rFonts w:eastAsia="仿宋_GB2312"/>
        </w:rPr>
        <w:t>[S].</w:t>
      </w:r>
    </w:p>
    <w:p w:rsidR="0026657D" w:rsidRPr="00841CB8" w:rsidRDefault="001045F4">
      <w:pPr>
        <w:pStyle w:val="1"/>
        <w:spacing w:line="520" w:lineRule="exact"/>
        <w:ind w:firstLineChars="0" w:firstLine="0"/>
        <w:rPr>
          <w:rFonts w:ascii="Times New Roman" w:hAnsi="Times New Roman"/>
          <w:bCs/>
        </w:rPr>
      </w:pPr>
      <w:r w:rsidRPr="00841CB8">
        <w:rPr>
          <w:rFonts w:ascii="Times New Roman" w:eastAsia="仿宋_GB2312" w:hAnsi="Times New Roman"/>
          <w:bCs/>
        </w:rPr>
        <w:br w:type="page"/>
      </w:r>
      <w:r w:rsidRPr="00841CB8">
        <w:rPr>
          <w:rFonts w:ascii="Times New Roman" w:hAnsi="Times New Roman"/>
          <w:bCs/>
        </w:rPr>
        <w:lastRenderedPageBreak/>
        <w:t>附件</w:t>
      </w:r>
      <w:r w:rsidRPr="00841CB8">
        <w:rPr>
          <w:rFonts w:ascii="Times New Roman" w:hAnsi="Times New Roman"/>
          <w:bCs/>
        </w:rPr>
        <w:t>1</w:t>
      </w:r>
      <w:r w:rsidR="00752E8B" w:rsidRPr="00841CB8">
        <w:rPr>
          <w:rFonts w:ascii="Times New Roman" w:hAnsi="Times New Roman"/>
          <w:bCs/>
        </w:rPr>
        <w:t>-1</w:t>
      </w:r>
    </w:p>
    <w:p w:rsidR="00F909FD" w:rsidRPr="00272000" w:rsidRDefault="00F909FD" w:rsidP="00272000">
      <w:pPr>
        <w:pStyle w:val="11"/>
        <w:spacing w:after="0" w:line="600" w:lineRule="exact"/>
        <w:ind w:firstLineChars="0" w:firstLine="0"/>
        <w:rPr>
          <w:rFonts w:ascii="黑体" w:eastAsia="黑体" w:hAnsi="黑体" w:cs="黑体"/>
          <w:spacing w:val="1"/>
          <w:sz w:val="32"/>
          <w:szCs w:val="32"/>
        </w:rPr>
      </w:pPr>
      <w:bookmarkStart w:id="20" w:name="_GoBack"/>
      <w:bookmarkEnd w:id="20"/>
    </w:p>
    <w:p w:rsidR="0026657D" w:rsidRPr="00272000" w:rsidRDefault="001045F4" w:rsidP="00272000">
      <w:pPr>
        <w:pStyle w:val="11"/>
        <w:spacing w:after="0" w:line="600" w:lineRule="exact"/>
        <w:ind w:firstLineChars="0" w:firstLine="0"/>
        <w:jc w:val="center"/>
        <w:rPr>
          <w:rFonts w:ascii="方正小标宋简体" w:eastAsia="方正小标宋简体" w:hAnsi="黑体" w:cs="黑体"/>
          <w:spacing w:val="1"/>
          <w:sz w:val="44"/>
          <w:szCs w:val="44"/>
        </w:rPr>
      </w:pPr>
      <w:bookmarkStart w:id="21" w:name="_Toc106893893"/>
      <w:bookmarkStart w:id="22" w:name="_Toc161662670"/>
      <w:r w:rsidRPr="00272000">
        <w:rPr>
          <w:rFonts w:ascii="方正小标宋简体" w:eastAsia="方正小标宋简体" w:hAnsi="黑体" w:cs="黑体" w:hint="eastAsia"/>
          <w:spacing w:val="1"/>
          <w:sz w:val="44"/>
          <w:szCs w:val="44"/>
        </w:rPr>
        <w:t>血管内超声诊断产品简介</w:t>
      </w:r>
    </w:p>
    <w:p w:rsidR="00F909FD" w:rsidRPr="00272000" w:rsidRDefault="00F909FD" w:rsidP="00272000">
      <w:pPr>
        <w:pStyle w:val="11"/>
        <w:spacing w:after="0" w:line="600" w:lineRule="exact"/>
        <w:ind w:firstLineChars="0" w:firstLine="0"/>
        <w:rPr>
          <w:rFonts w:ascii="黑体" w:eastAsia="黑体" w:hAnsi="黑体" w:cs="黑体"/>
          <w:spacing w:val="1"/>
          <w:sz w:val="32"/>
          <w:szCs w:val="32"/>
        </w:rPr>
      </w:pPr>
    </w:p>
    <w:p w:rsidR="0026657D" w:rsidRPr="00841CB8" w:rsidRDefault="001045F4">
      <w:pPr>
        <w:pStyle w:val="1"/>
        <w:spacing w:line="520" w:lineRule="exact"/>
        <w:rPr>
          <w:rFonts w:ascii="Times New Roman" w:hAnsi="Times New Roman"/>
        </w:rPr>
      </w:pPr>
      <w:r w:rsidRPr="00841CB8">
        <w:rPr>
          <w:rFonts w:ascii="Times New Roman" w:hAnsi="Times New Roman"/>
        </w:rPr>
        <w:t>一、工作原理及结构组成</w:t>
      </w:r>
    </w:p>
    <w:p w:rsidR="0026657D" w:rsidRPr="00841CB8" w:rsidRDefault="001045F4">
      <w:pPr>
        <w:spacing w:line="520" w:lineRule="exact"/>
        <w:rPr>
          <w:rFonts w:eastAsia="仿宋_GB2312"/>
        </w:rPr>
      </w:pPr>
      <w:r w:rsidRPr="00841CB8">
        <w:rPr>
          <w:rFonts w:eastAsia="仿宋_GB2312"/>
        </w:rPr>
        <w:t>血管内超声诊断系统通过导管技术将微型超声探头送入血管腔内，利用超声波成像原理，对血管内的结构和组织进行成像，并基于图像进行测量和分析。通常由主机、回撤马达或患者接口单元（</w:t>
      </w:r>
      <w:r w:rsidRPr="00841CB8">
        <w:rPr>
          <w:rFonts w:eastAsia="仿宋_GB2312"/>
        </w:rPr>
        <w:t>PIU</w:t>
      </w:r>
      <w:r w:rsidRPr="00841CB8">
        <w:rPr>
          <w:rFonts w:eastAsia="仿宋_GB2312"/>
        </w:rPr>
        <w:t>，相控阵式一般无此部件）、导管三个主要部分组成。回撤马达或患者接口单元（</w:t>
      </w:r>
      <w:r w:rsidRPr="00841CB8">
        <w:rPr>
          <w:rFonts w:eastAsia="仿宋_GB2312"/>
        </w:rPr>
        <w:t>PIU</w:t>
      </w:r>
      <w:r w:rsidRPr="00841CB8">
        <w:rPr>
          <w:rFonts w:eastAsia="仿宋_GB2312"/>
        </w:rPr>
        <w:t>）是驱动机械旋转式</w:t>
      </w:r>
      <w:r w:rsidRPr="00841CB8">
        <w:rPr>
          <w:rFonts w:eastAsia="仿宋_GB2312"/>
        </w:rPr>
        <w:t>IVUS</w:t>
      </w:r>
      <w:r w:rsidRPr="00841CB8">
        <w:rPr>
          <w:rFonts w:eastAsia="仿宋_GB2312"/>
        </w:rPr>
        <w:t>导管扫描成像的部件，通常作为主机的一部分。使用中由于距离手术无菌区更近，需要使用无菌袋将患者接口单元包裹起到无菌屏障作用。</w:t>
      </w:r>
    </w:p>
    <w:p w:rsidR="0026657D" w:rsidRPr="00841CB8" w:rsidRDefault="001045F4">
      <w:pPr>
        <w:pStyle w:val="20"/>
        <w:spacing w:line="520" w:lineRule="exact"/>
        <w:rPr>
          <w:rFonts w:ascii="Times New Roman" w:hAnsi="Times New Roman"/>
        </w:rPr>
      </w:pPr>
      <w:r w:rsidRPr="00841CB8">
        <w:rPr>
          <w:rFonts w:ascii="Times New Roman" w:hAnsi="Times New Roman"/>
        </w:rPr>
        <w:t>（一）两种扫描模式</w:t>
      </w:r>
    </w:p>
    <w:p w:rsidR="0026657D" w:rsidRPr="00841CB8" w:rsidRDefault="001045F4" w:rsidP="00F909FD">
      <w:pPr>
        <w:rPr>
          <w:rFonts w:eastAsia="仿宋_GB2312"/>
        </w:rPr>
      </w:pPr>
      <w:r w:rsidRPr="00841CB8">
        <w:rPr>
          <w:rFonts w:eastAsia="仿宋_GB2312"/>
        </w:rPr>
        <w:t>根据扫描模式不同，血管内超声诊断系统可分为机械旋转式和电子相控阵式。机械旋转式</w:t>
      </w:r>
      <w:r w:rsidRPr="00841CB8">
        <w:rPr>
          <w:rFonts w:eastAsia="仿宋_GB2312"/>
        </w:rPr>
        <w:t>IVUS</w:t>
      </w:r>
      <w:r w:rsidRPr="00841CB8">
        <w:rPr>
          <w:rFonts w:eastAsia="仿宋_GB2312"/>
        </w:rPr>
        <w:t>通过旋转机构带动一个单阵元超声换能器在血管内旋转成像。超声换能器旋转一圈即可得到完整的血管横切面图像，再通过回撤马达带动超声换能器在血管内边旋转边回撤进行螺旋式扫描，就可以得到连续的血管内超声图像。机械旋转式</w:t>
      </w:r>
      <w:r w:rsidRPr="00841CB8">
        <w:rPr>
          <w:rFonts w:eastAsia="仿宋_GB2312"/>
        </w:rPr>
        <w:t>IVUS</w:t>
      </w:r>
      <w:r w:rsidRPr="00841CB8">
        <w:rPr>
          <w:rFonts w:eastAsia="仿宋_GB2312"/>
        </w:rPr>
        <w:t>在旋转过程中遇到较大阻力时，可能会导致前端探头旋转速度不均匀，形成不均匀旋转伪象（</w:t>
      </w:r>
      <w:r w:rsidRPr="00841CB8">
        <w:rPr>
          <w:rFonts w:eastAsia="仿宋_GB2312"/>
        </w:rPr>
        <w:t>Nurd</w:t>
      </w:r>
      <w:r w:rsidRPr="00841CB8">
        <w:rPr>
          <w:rFonts w:eastAsia="仿宋_GB2312"/>
        </w:rPr>
        <w:t>）。相控阵式</w:t>
      </w:r>
      <w:r w:rsidRPr="00841CB8">
        <w:rPr>
          <w:rFonts w:eastAsia="仿宋_GB2312"/>
        </w:rPr>
        <w:t>IVUS</w:t>
      </w:r>
      <w:r w:rsidRPr="00841CB8">
        <w:rPr>
          <w:rFonts w:eastAsia="仿宋_GB2312"/>
        </w:rPr>
        <w:t>将多个超声换能器呈环形排列在导管前端，主机通过控制每个换能器的发射和接收，再通过图像处理转为图像，可通过手动回撤成像。</w:t>
      </w:r>
      <w:r w:rsidRPr="00841CB8">
        <w:rPr>
          <w:rFonts w:eastAsia="仿宋_GB2312"/>
        </w:rPr>
        <w:t>IVUS</w:t>
      </w:r>
      <w:r w:rsidRPr="00841CB8">
        <w:rPr>
          <w:rFonts w:eastAsia="仿宋_GB2312"/>
        </w:rPr>
        <w:t>的回撤成像及对相关图像后处理在冠脉和外周血管中均为常规使用方式，已上市产品回撤速度从</w:t>
      </w:r>
      <w:r w:rsidRPr="00841CB8">
        <w:rPr>
          <w:rFonts w:eastAsia="仿宋_GB2312"/>
        </w:rPr>
        <w:t>0.5mm/s</w:t>
      </w:r>
      <w:r w:rsidRPr="00841CB8">
        <w:rPr>
          <w:rFonts w:eastAsia="仿宋_GB2312"/>
        </w:rPr>
        <w:t>到</w:t>
      </w:r>
      <w:r w:rsidRPr="00841CB8">
        <w:rPr>
          <w:rFonts w:eastAsia="仿宋_GB2312"/>
        </w:rPr>
        <w:t>10mm/s</w:t>
      </w:r>
      <w:r w:rsidRPr="00841CB8">
        <w:rPr>
          <w:rFonts w:eastAsia="仿宋_GB2312"/>
        </w:rPr>
        <w:t>不等多档。但提高回撤速度，可能导致回撤不均匀（影响图像和测量），帧率下降，帧间距离增大导致信息密度下</w:t>
      </w:r>
      <w:r w:rsidRPr="00841CB8">
        <w:rPr>
          <w:rFonts w:eastAsia="仿宋_GB2312"/>
        </w:rPr>
        <w:lastRenderedPageBreak/>
        <w:t>降等问题，图像质量、成像帧率、回撤速度等需匹配综合考虑。</w:t>
      </w:r>
    </w:p>
    <w:p w:rsidR="0026657D" w:rsidRPr="00841CB8" w:rsidRDefault="00F71881" w:rsidP="00F909FD">
      <w:pPr>
        <w:ind w:firstLineChars="0" w:firstLine="0"/>
        <w:rPr>
          <w:rFonts w:eastAsia="仿宋_GB2312"/>
        </w:rPr>
      </w:pPr>
      <w:r w:rsidRPr="00841CB8">
        <w:rPr>
          <w:rFonts w:eastAsia="仿宋_GB2312"/>
          <w:noProof/>
        </w:rPr>
        <w:drawing>
          <wp:inline distT="0" distB="0" distL="0" distR="0">
            <wp:extent cx="5118735" cy="1661795"/>
            <wp:effectExtent l="19050" t="0" r="571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7"/>
                    <a:srcRect/>
                    <a:stretch>
                      <a:fillRect/>
                    </a:stretch>
                  </pic:blipFill>
                  <pic:spPr bwMode="auto">
                    <a:xfrm>
                      <a:off x="0" y="0"/>
                      <a:ext cx="5118735" cy="1661795"/>
                    </a:xfrm>
                    <a:prstGeom prst="rect">
                      <a:avLst/>
                    </a:prstGeom>
                    <a:noFill/>
                    <a:ln w="9525" cmpd="sng">
                      <a:noFill/>
                      <a:miter lim="800000"/>
                      <a:headEnd/>
                      <a:tailEnd/>
                    </a:ln>
                  </pic:spPr>
                </pic:pic>
              </a:graphicData>
            </a:graphic>
          </wp:inline>
        </w:drawing>
      </w:r>
    </w:p>
    <w:p w:rsidR="0026657D" w:rsidRPr="00841CB8" w:rsidRDefault="001045F4" w:rsidP="00F909FD">
      <w:pPr>
        <w:ind w:firstLineChars="0" w:firstLine="0"/>
        <w:rPr>
          <w:rFonts w:eastAsia="黑体"/>
          <w:sz w:val="28"/>
          <w:szCs w:val="28"/>
        </w:rPr>
      </w:pPr>
      <w:r w:rsidRPr="00841CB8">
        <w:rPr>
          <w:rFonts w:eastAsia="黑体"/>
          <w:sz w:val="28"/>
          <w:szCs w:val="28"/>
        </w:rPr>
        <w:t>图</w:t>
      </w:r>
      <w:r w:rsidRPr="00841CB8">
        <w:rPr>
          <w:rFonts w:eastAsia="黑体"/>
          <w:sz w:val="28"/>
          <w:szCs w:val="28"/>
        </w:rPr>
        <w:fldChar w:fldCharType="begin"/>
      </w:r>
      <w:r w:rsidRPr="00841CB8">
        <w:rPr>
          <w:rFonts w:eastAsia="黑体"/>
          <w:sz w:val="28"/>
          <w:szCs w:val="28"/>
        </w:rPr>
        <w:instrText xml:space="preserve"> SEQ </w:instrText>
      </w:r>
      <w:r w:rsidRPr="00841CB8">
        <w:rPr>
          <w:rFonts w:eastAsia="黑体"/>
          <w:sz w:val="28"/>
          <w:szCs w:val="28"/>
        </w:rPr>
        <w:instrText>图</w:instrText>
      </w:r>
      <w:r w:rsidRPr="00841CB8">
        <w:rPr>
          <w:rFonts w:eastAsia="黑体"/>
          <w:sz w:val="28"/>
          <w:szCs w:val="28"/>
        </w:rPr>
        <w:instrText xml:space="preserve"> \* ARABIC </w:instrText>
      </w:r>
      <w:r w:rsidRPr="00841CB8">
        <w:rPr>
          <w:rFonts w:eastAsia="黑体"/>
          <w:sz w:val="28"/>
          <w:szCs w:val="28"/>
        </w:rPr>
        <w:fldChar w:fldCharType="separate"/>
      </w:r>
      <w:r w:rsidRPr="00841CB8">
        <w:rPr>
          <w:rFonts w:eastAsia="黑体"/>
          <w:sz w:val="28"/>
          <w:szCs w:val="28"/>
        </w:rPr>
        <w:t>1</w:t>
      </w:r>
      <w:r w:rsidRPr="00841CB8">
        <w:rPr>
          <w:rFonts w:eastAsia="黑体"/>
          <w:sz w:val="28"/>
          <w:szCs w:val="28"/>
        </w:rPr>
        <w:fldChar w:fldCharType="end"/>
      </w:r>
      <w:r w:rsidR="00404C40">
        <w:rPr>
          <w:rFonts w:eastAsia="黑体"/>
          <w:sz w:val="28"/>
          <w:szCs w:val="28"/>
        </w:rPr>
        <w:t xml:space="preserve"> </w:t>
      </w:r>
      <w:r w:rsidRPr="00841CB8">
        <w:rPr>
          <w:rFonts w:eastAsia="黑体"/>
          <w:sz w:val="28"/>
          <w:szCs w:val="28"/>
        </w:rPr>
        <w:t>IVUS</w:t>
      </w:r>
      <w:r w:rsidRPr="00841CB8">
        <w:rPr>
          <w:rFonts w:eastAsia="黑体"/>
          <w:sz w:val="28"/>
          <w:szCs w:val="28"/>
        </w:rPr>
        <w:t>成像导管的两种类型（</w:t>
      </w:r>
      <w:r w:rsidRPr="00841CB8">
        <w:rPr>
          <w:rFonts w:eastAsia="黑体"/>
          <w:sz w:val="28"/>
          <w:szCs w:val="28"/>
        </w:rPr>
        <w:t>A</w:t>
      </w:r>
      <w:r w:rsidRPr="00841CB8">
        <w:rPr>
          <w:rFonts w:eastAsia="黑体"/>
          <w:sz w:val="28"/>
          <w:szCs w:val="28"/>
        </w:rPr>
        <w:t>，机械旋转式；</w:t>
      </w:r>
      <w:r w:rsidRPr="00841CB8">
        <w:rPr>
          <w:rFonts w:eastAsia="黑体"/>
          <w:sz w:val="28"/>
          <w:szCs w:val="28"/>
        </w:rPr>
        <w:t>B</w:t>
      </w:r>
      <w:r w:rsidRPr="00841CB8">
        <w:rPr>
          <w:rFonts w:eastAsia="黑体"/>
          <w:sz w:val="28"/>
          <w:szCs w:val="28"/>
        </w:rPr>
        <w:t>，相控阵式）</w:t>
      </w:r>
    </w:p>
    <w:p w:rsidR="0026657D" w:rsidRPr="00841CB8" w:rsidRDefault="0026657D" w:rsidP="00F909FD">
      <w:pPr>
        <w:ind w:firstLine="560"/>
        <w:rPr>
          <w:rFonts w:eastAsia="黑体"/>
          <w:sz w:val="28"/>
          <w:szCs w:val="28"/>
        </w:rPr>
      </w:pPr>
    </w:p>
    <w:bookmarkEnd w:id="21"/>
    <w:bookmarkEnd w:id="22"/>
    <w:p w:rsidR="0026657D" w:rsidRPr="00841CB8" w:rsidRDefault="001045F4">
      <w:pPr>
        <w:spacing w:line="520" w:lineRule="exact"/>
        <w:rPr>
          <w:rFonts w:eastAsia="仿宋_GB2312"/>
        </w:rPr>
      </w:pPr>
      <w:r w:rsidRPr="00841CB8">
        <w:rPr>
          <w:rFonts w:eastAsia="仿宋_GB2312"/>
        </w:rPr>
        <w:t>由于机械旋转式</w:t>
      </w:r>
      <w:r w:rsidRPr="00841CB8">
        <w:rPr>
          <w:rFonts w:eastAsia="仿宋_GB2312"/>
        </w:rPr>
        <w:t>IVUS</w:t>
      </w:r>
      <w:r w:rsidRPr="00841CB8">
        <w:rPr>
          <w:rFonts w:eastAsia="仿宋_GB2312"/>
        </w:rPr>
        <w:t>的探头在导管内部旋转，在成像时需要向导管内注入生理盐水排空气体，否则气泡表面形成强超声波反射界面，导致超声波无法传播到血管壁，无法对血管内结构清晰成像，表现为图像变暗。因此附件通常包括注射器，三通阀和延长管。相控阵式导管无需充水排气，不需要这些附件。</w:t>
      </w:r>
    </w:p>
    <w:p w:rsidR="0026657D" w:rsidRPr="00841CB8" w:rsidRDefault="001045F4">
      <w:pPr>
        <w:pStyle w:val="20"/>
        <w:spacing w:line="520" w:lineRule="exact"/>
        <w:rPr>
          <w:rFonts w:ascii="Times New Roman" w:hAnsi="Times New Roman"/>
        </w:rPr>
      </w:pPr>
      <w:r w:rsidRPr="00841CB8">
        <w:rPr>
          <w:rFonts w:ascii="Times New Roman" w:hAnsi="Times New Roman"/>
        </w:rPr>
        <w:t>（二）性能和功能</w:t>
      </w:r>
    </w:p>
    <w:p w:rsidR="0026657D" w:rsidRPr="00841CB8" w:rsidRDefault="001045F4">
      <w:pPr>
        <w:spacing w:line="520" w:lineRule="exact"/>
        <w:rPr>
          <w:rFonts w:eastAsia="仿宋_GB2312"/>
        </w:rPr>
      </w:pPr>
      <w:r w:rsidRPr="00841CB8">
        <w:rPr>
          <w:rFonts w:eastAsia="仿宋_GB2312"/>
        </w:rPr>
        <w:t>IVUS</w:t>
      </w:r>
      <w:r w:rsidRPr="00841CB8">
        <w:rPr>
          <w:rFonts w:eastAsia="仿宋_GB2312"/>
        </w:rPr>
        <w:t>的中心频率和频率带宽决定着系统图像质量。图像分辨率和成像深度与系统的中心频率和频率带宽有关。一般来说，中心频率越高，带宽越大，超声波的波长越短，系统分辨率越高，但高频信号在介质中的衰减快，导致穿透深度越低。相控阵式</w:t>
      </w:r>
      <w:r w:rsidRPr="00841CB8">
        <w:rPr>
          <w:rFonts w:eastAsia="仿宋_GB2312"/>
        </w:rPr>
        <w:t>IVUS</w:t>
      </w:r>
      <w:r w:rsidRPr="00841CB8">
        <w:rPr>
          <w:rFonts w:eastAsia="仿宋_GB2312"/>
        </w:rPr>
        <w:t>受探头组件工艺复杂度以及导管尺寸的限制，难以实现高中心频率，已上市产品最高中心频率为</w:t>
      </w:r>
      <w:r w:rsidRPr="00841CB8">
        <w:rPr>
          <w:rFonts w:eastAsia="仿宋_GB2312"/>
        </w:rPr>
        <w:t>20MHz</w:t>
      </w:r>
      <w:r w:rsidRPr="00841CB8">
        <w:rPr>
          <w:rFonts w:eastAsia="仿宋_GB2312"/>
        </w:rPr>
        <w:t>。而机械旋转式</w:t>
      </w:r>
      <w:r w:rsidRPr="00841CB8">
        <w:rPr>
          <w:rFonts w:eastAsia="仿宋_GB2312"/>
        </w:rPr>
        <w:t>IVUS</w:t>
      </w:r>
      <w:r w:rsidRPr="00841CB8">
        <w:rPr>
          <w:rFonts w:eastAsia="仿宋_GB2312"/>
        </w:rPr>
        <w:t>的探头只需要一个换能器，中心频率可以做到更高，已上市产品最高达到</w:t>
      </w:r>
      <w:r w:rsidRPr="00841CB8">
        <w:rPr>
          <w:rFonts w:eastAsia="仿宋_GB2312"/>
        </w:rPr>
        <w:t>60MHz</w:t>
      </w:r>
      <w:r w:rsidRPr="00841CB8">
        <w:rPr>
          <w:rFonts w:eastAsia="仿宋_GB2312"/>
        </w:rPr>
        <w:t>，且有更高中心频率的机械旋转式</w:t>
      </w:r>
      <w:r w:rsidRPr="00841CB8">
        <w:rPr>
          <w:rFonts w:eastAsia="仿宋_GB2312"/>
        </w:rPr>
        <w:t>IVUS</w:t>
      </w:r>
      <w:r w:rsidRPr="00841CB8">
        <w:rPr>
          <w:rFonts w:eastAsia="仿宋_GB2312"/>
        </w:rPr>
        <w:t>在研发。</w:t>
      </w:r>
    </w:p>
    <w:p w:rsidR="0026657D" w:rsidRPr="00841CB8" w:rsidRDefault="001045F4">
      <w:pPr>
        <w:spacing w:line="520" w:lineRule="exact"/>
        <w:rPr>
          <w:rFonts w:eastAsia="仿宋_GB2312"/>
        </w:rPr>
      </w:pPr>
      <w:r w:rsidRPr="00841CB8">
        <w:rPr>
          <w:rFonts w:eastAsia="仿宋_GB2312"/>
        </w:rPr>
        <w:t>IVUS</w:t>
      </w:r>
      <w:r w:rsidRPr="00841CB8">
        <w:rPr>
          <w:rFonts w:eastAsia="仿宋_GB2312"/>
        </w:rPr>
        <w:t>的基础图像处理通常包括管腔抑制、环晕抑制等，</w:t>
      </w:r>
      <w:r w:rsidRPr="00841CB8">
        <w:rPr>
          <w:rFonts w:eastAsia="仿宋_GB2312"/>
        </w:rPr>
        <w:lastRenderedPageBreak/>
        <w:t>而各厂家基于回撤图像开发了大量后处理功能，如回撤方向血管</w:t>
      </w:r>
      <w:r w:rsidRPr="00841CB8">
        <w:rPr>
          <w:rFonts w:eastAsia="仿宋_GB2312"/>
        </w:rPr>
        <w:t>/</w:t>
      </w:r>
      <w:r w:rsidRPr="00841CB8">
        <w:rPr>
          <w:rFonts w:eastAsia="仿宋_GB2312"/>
        </w:rPr>
        <w:t>支架三维重建、血管评估、斑块负荷计算、斑块性质分析、造影配准、基于</w:t>
      </w:r>
      <w:r w:rsidRPr="00841CB8">
        <w:rPr>
          <w:rFonts w:eastAsia="仿宋_GB2312"/>
        </w:rPr>
        <w:t>IVUS</w:t>
      </w:r>
      <w:r w:rsidRPr="00841CB8">
        <w:rPr>
          <w:rFonts w:eastAsia="仿宋_GB2312"/>
        </w:rPr>
        <w:t>的</w:t>
      </w:r>
      <w:r w:rsidRPr="00841CB8">
        <w:rPr>
          <w:rFonts w:eastAsia="仿宋_GB2312"/>
        </w:rPr>
        <w:t>FFR</w:t>
      </w:r>
      <w:r w:rsidRPr="00841CB8">
        <w:rPr>
          <w:rFonts w:eastAsia="仿宋_GB2312"/>
        </w:rPr>
        <w:t>等。其中血管评估包括测量、计算、分析的等子功能，如管腔面积测量、狭窄比计算、外弹力膜识别、血管分叉识别等。</w:t>
      </w:r>
    </w:p>
    <w:p w:rsidR="0026657D" w:rsidRPr="00841CB8" w:rsidRDefault="001045F4">
      <w:pPr>
        <w:pStyle w:val="1"/>
        <w:spacing w:line="520" w:lineRule="exact"/>
        <w:rPr>
          <w:rFonts w:ascii="Times New Roman" w:hAnsi="Times New Roman"/>
        </w:rPr>
      </w:pPr>
      <w:r w:rsidRPr="00841CB8">
        <w:rPr>
          <w:rFonts w:ascii="Times New Roman" w:hAnsi="Times New Roman"/>
        </w:rPr>
        <w:t>二、临床应用</w:t>
      </w:r>
    </w:p>
    <w:p w:rsidR="0026657D" w:rsidRPr="00841CB8" w:rsidRDefault="001045F4">
      <w:pPr>
        <w:spacing w:line="520" w:lineRule="exact"/>
        <w:rPr>
          <w:rFonts w:eastAsia="仿宋_GB2312"/>
        </w:rPr>
      </w:pPr>
      <w:r w:rsidRPr="00841CB8">
        <w:rPr>
          <w:rFonts w:eastAsia="仿宋_GB2312"/>
        </w:rPr>
        <w:t>血管内超声已成为心血管介入手术的重要工具，由于可以将高频率超声探头放入血管内部成像，可清晰观察到血管横截面结构并精准测定管腔、血管直径等，对病变进行量化测量与评估，帮助术者准确判断病变的位置和范围、病变的严重程度及性质等，对介入治疗有较强指导作用，尤其在高危病变、复杂病变中可全流程指导并优化手术方案。</w:t>
      </w:r>
    </w:p>
    <w:p w:rsidR="0026657D" w:rsidRPr="00841CB8" w:rsidRDefault="001045F4">
      <w:pPr>
        <w:spacing w:line="520" w:lineRule="exact"/>
        <w:rPr>
          <w:rFonts w:eastAsia="仿宋_GB2312"/>
        </w:rPr>
      </w:pPr>
      <w:r w:rsidRPr="00841CB8">
        <w:rPr>
          <w:rFonts w:eastAsia="仿宋_GB2312"/>
        </w:rPr>
        <w:t>IVUS</w:t>
      </w:r>
      <w:r w:rsidRPr="00841CB8">
        <w:rPr>
          <w:rFonts w:eastAsia="仿宋_GB2312"/>
        </w:rPr>
        <w:t>在介入手术的术前、术中及术后阶段均发挥核心作用：（</w:t>
      </w:r>
      <w:r w:rsidRPr="00841CB8">
        <w:rPr>
          <w:rFonts w:eastAsia="仿宋_GB2312"/>
        </w:rPr>
        <w:t>1</w:t>
      </w:r>
      <w:r w:rsidRPr="00841CB8">
        <w:rPr>
          <w:rFonts w:eastAsia="仿宋_GB2312"/>
        </w:rPr>
        <w:t>）术前规划：精确测量参考血管直径，指导支架尺寸选择；识别斑块性质，决定预处理策略等。（</w:t>
      </w:r>
      <w:r w:rsidRPr="00841CB8">
        <w:rPr>
          <w:rFonts w:eastAsia="仿宋_GB2312"/>
        </w:rPr>
        <w:t>2</w:t>
      </w:r>
      <w:r w:rsidRPr="00841CB8">
        <w:rPr>
          <w:rFonts w:eastAsia="仿宋_GB2312"/>
        </w:rPr>
        <w:t>）术中引导：指导支架落到点选择，评估慢性闭塞病变（</w:t>
      </w:r>
      <w:r w:rsidRPr="00841CB8">
        <w:rPr>
          <w:rFonts w:eastAsia="仿宋_GB2312"/>
        </w:rPr>
        <w:t>CTO</w:t>
      </w:r>
      <w:r w:rsidRPr="00841CB8">
        <w:rPr>
          <w:rFonts w:eastAsia="仿宋_GB2312"/>
        </w:rPr>
        <w:t>）和分叉病变入口等。（</w:t>
      </w:r>
      <w:r w:rsidRPr="00841CB8">
        <w:rPr>
          <w:rFonts w:eastAsia="仿宋_GB2312"/>
        </w:rPr>
        <w:t>3</w:t>
      </w:r>
      <w:r w:rsidRPr="00841CB8">
        <w:rPr>
          <w:rFonts w:eastAsia="仿宋_GB2312"/>
        </w:rPr>
        <w:t>）术后评估：检测支架膨胀程度、贴壁与边缘夹层等，减少支架内血栓风险。</w:t>
      </w:r>
    </w:p>
    <w:p w:rsidR="0026657D" w:rsidRPr="00841CB8" w:rsidRDefault="001045F4">
      <w:pPr>
        <w:pStyle w:val="20"/>
        <w:spacing w:line="520" w:lineRule="exact"/>
        <w:rPr>
          <w:rFonts w:ascii="Times New Roman" w:hAnsi="Times New Roman"/>
        </w:rPr>
      </w:pPr>
      <w:r w:rsidRPr="00841CB8">
        <w:rPr>
          <w:rFonts w:ascii="Times New Roman" w:hAnsi="Times New Roman"/>
        </w:rPr>
        <w:t>（一）</w:t>
      </w:r>
      <w:r w:rsidRPr="00841CB8">
        <w:rPr>
          <w:rFonts w:ascii="Times New Roman" w:eastAsia="仿宋_GB2312" w:hAnsi="Times New Roman"/>
        </w:rPr>
        <w:t>IVUS</w:t>
      </w:r>
      <w:r w:rsidRPr="00841CB8">
        <w:rPr>
          <w:rFonts w:ascii="Times New Roman" w:hAnsi="Times New Roman"/>
        </w:rPr>
        <w:t>在冠状动脉介入治疗的应用</w:t>
      </w:r>
    </w:p>
    <w:p w:rsidR="0026657D" w:rsidRPr="00841CB8" w:rsidRDefault="001045F4">
      <w:pPr>
        <w:spacing w:line="520" w:lineRule="exact"/>
        <w:rPr>
          <w:rFonts w:eastAsia="仿宋_GB2312"/>
        </w:rPr>
      </w:pPr>
      <w:r w:rsidRPr="00841CB8">
        <w:rPr>
          <w:rFonts w:eastAsia="仿宋_GB2312"/>
        </w:rPr>
        <w:t>IVUS</w:t>
      </w:r>
      <w:r w:rsidRPr="00841CB8">
        <w:rPr>
          <w:rFonts w:eastAsia="仿宋_GB2312"/>
        </w:rPr>
        <w:t>在经皮冠状动脉介入治疗（</w:t>
      </w:r>
      <w:r w:rsidRPr="00841CB8">
        <w:rPr>
          <w:rFonts w:eastAsia="仿宋_GB2312"/>
        </w:rPr>
        <w:t>PCI</w:t>
      </w:r>
      <w:r w:rsidRPr="00841CB8">
        <w:rPr>
          <w:rFonts w:eastAsia="仿宋_GB2312"/>
        </w:rPr>
        <w:t>）中应用较广泛，特别是左主干病变、分叉病变、慢性完全闭塞（</w:t>
      </w:r>
      <w:r w:rsidRPr="00841CB8">
        <w:rPr>
          <w:rFonts w:eastAsia="仿宋_GB2312"/>
        </w:rPr>
        <w:t>CTO</w:t>
      </w:r>
      <w:r w:rsidRPr="00841CB8">
        <w:rPr>
          <w:rFonts w:eastAsia="仿宋_GB2312"/>
        </w:rPr>
        <w:t>）病变、钙化病变等冠脉复杂病变（约占所有</w:t>
      </w:r>
      <w:r w:rsidRPr="00841CB8">
        <w:rPr>
          <w:rFonts w:eastAsia="仿宋_GB2312"/>
        </w:rPr>
        <w:t>PCI</w:t>
      </w:r>
      <w:r w:rsidRPr="00841CB8">
        <w:rPr>
          <w:rFonts w:eastAsia="仿宋_GB2312"/>
        </w:rPr>
        <w:t>的</w:t>
      </w:r>
      <w:r w:rsidRPr="00841CB8">
        <w:rPr>
          <w:rFonts w:eastAsia="仿宋_GB2312"/>
        </w:rPr>
        <w:t>50%</w:t>
      </w:r>
      <w:r w:rsidRPr="00841CB8">
        <w:rPr>
          <w:rFonts w:eastAsia="仿宋_GB2312"/>
        </w:rPr>
        <w:t>以上）。在复杂病变场景下，冠脉造影由于图像分辨率、造影体位等局限性，存在一定的评估难度，需要</w:t>
      </w:r>
      <w:r w:rsidRPr="00841CB8">
        <w:rPr>
          <w:rFonts w:eastAsia="仿宋_GB2312"/>
        </w:rPr>
        <w:t>IVUS</w:t>
      </w:r>
      <w:r w:rsidRPr="00841CB8">
        <w:rPr>
          <w:rFonts w:eastAsia="仿宋_GB2312"/>
        </w:rPr>
        <w:t>等信息更丰富的腔内影像工具辅助决策。</w:t>
      </w:r>
    </w:p>
    <w:p w:rsidR="0026657D" w:rsidRPr="00841CB8" w:rsidRDefault="001045F4">
      <w:pPr>
        <w:spacing w:line="520" w:lineRule="exact"/>
        <w:rPr>
          <w:rFonts w:eastAsia="仿宋_GB2312"/>
        </w:rPr>
      </w:pPr>
      <w:r w:rsidRPr="00841CB8">
        <w:rPr>
          <w:rFonts w:eastAsia="仿宋_GB2312"/>
        </w:rPr>
        <w:t>关于</w:t>
      </w:r>
      <w:r w:rsidRPr="00841CB8">
        <w:rPr>
          <w:rFonts w:eastAsia="仿宋_GB2312"/>
        </w:rPr>
        <w:t>IVUS</w:t>
      </w:r>
      <w:r w:rsidRPr="00841CB8">
        <w:rPr>
          <w:rFonts w:eastAsia="仿宋_GB2312"/>
        </w:rPr>
        <w:t>在复杂病变指导</w:t>
      </w:r>
      <w:r w:rsidRPr="00841CB8">
        <w:rPr>
          <w:rFonts w:eastAsia="仿宋_GB2312"/>
        </w:rPr>
        <w:t>PCI</w:t>
      </w:r>
      <w:r w:rsidRPr="00841CB8">
        <w:rPr>
          <w:rFonts w:eastAsia="仿宋_GB2312"/>
        </w:rPr>
        <w:t>的临床价值的临床研究</w:t>
      </w:r>
      <w:r w:rsidRPr="00841CB8">
        <w:rPr>
          <w:rFonts w:eastAsia="仿宋_GB2312"/>
        </w:rPr>
        <w:lastRenderedPageBreak/>
        <w:t>及结论已积累充分的循证医学支持。近两年，欧洲和美国临床指南和专家共识提高了对</w:t>
      </w:r>
      <w:r w:rsidRPr="00841CB8">
        <w:rPr>
          <w:rFonts w:eastAsia="仿宋_GB2312"/>
        </w:rPr>
        <w:t>IVUS</w:t>
      </w:r>
      <w:r w:rsidRPr="00841CB8">
        <w:rPr>
          <w:rFonts w:eastAsia="仿宋_GB2312"/>
        </w:rPr>
        <w:t>的临床使用及复杂病变中的应用推荐等级。</w:t>
      </w:r>
    </w:p>
    <w:p w:rsidR="0026657D" w:rsidRPr="00841CB8" w:rsidRDefault="001045F4">
      <w:pPr>
        <w:pStyle w:val="20"/>
        <w:spacing w:line="520" w:lineRule="exact"/>
        <w:rPr>
          <w:rFonts w:ascii="Times New Roman" w:hAnsi="Times New Roman"/>
        </w:rPr>
      </w:pPr>
      <w:r w:rsidRPr="00841CB8">
        <w:rPr>
          <w:rFonts w:ascii="Times New Roman" w:hAnsi="Times New Roman"/>
        </w:rPr>
        <w:t>（二）</w:t>
      </w:r>
      <w:r w:rsidRPr="00841CB8">
        <w:rPr>
          <w:rFonts w:ascii="Times New Roman" w:hAnsi="Times New Roman"/>
        </w:rPr>
        <w:t>IVUS</w:t>
      </w:r>
      <w:r w:rsidRPr="00841CB8">
        <w:rPr>
          <w:rFonts w:ascii="Times New Roman" w:hAnsi="Times New Roman"/>
        </w:rPr>
        <w:t>在外周血管介入治疗的应用</w:t>
      </w:r>
    </w:p>
    <w:p w:rsidR="0026657D" w:rsidRPr="00841CB8" w:rsidRDefault="001045F4">
      <w:pPr>
        <w:spacing w:line="520" w:lineRule="exact"/>
        <w:rPr>
          <w:rFonts w:eastAsia="仿宋_GB2312"/>
        </w:rPr>
      </w:pPr>
      <w:r w:rsidRPr="00841CB8">
        <w:rPr>
          <w:rFonts w:eastAsia="仿宋_GB2312"/>
        </w:rPr>
        <w:t>外周血管介入治疗中的</w:t>
      </w:r>
      <w:r w:rsidRPr="00841CB8">
        <w:rPr>
          <w:rFonts w:eastAsia="仿宋_GB2312"/>
        </w:rPr>
        <w:t>IVUS</w:t>
      </w:r>
      <w:r w:rsidRPr="00841CB8">
        <w:rPr>
          <w:rFonts w:eastAsia="仿宋_GB2312"/>
        </w:rPr>
        <w:t>应用比例仍比较低，但是随着相关研究的积累，</w:t>
      </w:r>
      <w:r w:rsidRPr="00841CB8">
        <w:rPr>
          <w:rFonts w:eastAsia="仿宋_GB2312"/>
        </w:rPr>
        <w:t>IVUS</w:t>
      </w:r>
      <w:r w:rsidRPr="00841CB8">
        <w:rPr>
          <w:rFonts w:eastAsia="仿宋_GB2312"/>
        </w:rPr>
        <w:t>指导外周血管介入治疗的价值已比较明确，特别是在下肢动脉、主动脉、颈动脉、髂静脉等外周血管疾病中的应用。</w:t>
      </w:r>
    </w:p>
    <w:p w:rsidR="0026657D" w:rsidRPr="00841CB8" w:rsidRDefault="001045F4">
      <w:pPr>
        <w:pStyle w:val="20"/>
        <w:spacing w:line="520" w:lineRule="exact"/>
        <w:rPr>
          <w:rFonts w:ascii="Times New Roman" w:hAnsi="Times New Roman"/>
        </w:rPr>
      </w:pPr>
      <w:r w:rsidRPr="00841CB8">
        <w:rPr>
          <w:rFonts w:ascii="Times New Roman" w:hAnsi="Times New Roman"/>
        </w:rPr>
        <w:t>（三）</w:t>
      </w:r>
      <w:r w:rsidRPr="00841CB8">
        <w:rPr>
          <w:rFonts w:ascii="Times New Roman" w:hAnsi="Times New Roman"/>
        </w:rPr>
        <w:t>IVUS</w:t>
      </w:r>
      <w:r w:rsidRPr="00841CB8">
        <w:rPr>
          <w:rFonts w:ascii="Times New Roman" w:hAnsi="Times New Roman"/>
        </w:rPr>
        <w:t>的风险和并发症</w:t>
      </w:r>
    </w:p>
    <w:p w:rsidR="001045F4" w:rsidRPr="00841CB8" w:rsidRDefault="001045F4">
      <w:pPr>
        <w:spacing w:line="520" w:lineRule="exact"/>
        <w:rPr>
          <w:rFonts w:eastAsia="仿宋_GB2312"/>
        </w:rPr>
      </w:pPr>
      <w:r w:rsidRPr="00841CB8">
        <w:rPr>
          <w:rFonts w:eastAsia="仿宋_GB2312"/>
        </w:rPr>
        <w:t>IVUS</w:t>
      </w:r>
      <w:r w:rsidRPr="00841CB8">
        <w:rPr>
          <w:rFonts w:eastAsia="仿宋_GB2312"/>
        </w:rPr>
        <w:t>导管的应用方式与其他血管介入导管相同，相关并发症类型和发生概率也基本相同，主要包括冠状动脉痉挛、夹层、血管穿孔、导丝缠绕、远端栓塞等，相关研究表明</w:t>
      </w:r>
      <w:r w:rsidRPr="00841CB8">
        <w:rPr>
          <w:rFonts w:eastAsia="仿宋_GB2312"/>
        </w:rPr>
        <w:t>IVUS</w:t>
      </w:r>
      <w:r w:rsidRPr="00841CB8">
        <w:rPr>
          <w:rFonts w:eastAsia="仿宋_GB2312"/>
        </w:rPr>
        <w:t>组相比单造影组严重并发症（死亡</w:t>
      </w:r>
      <w:r w:rsidRPr="00841CB8">
        <w:rPr>
          <w:rFonts w:eastAsia="仿宋_GB2312"/>
        </w:rPr>
        <w:t>/</w:t>
      </w:r>
      <w:r w:rsidRPr="00841CB8">
        <w:rPr>
          <w:rFonts w:eastAsia="仿宋_GB2312"/>
        </w:rPr>
        <w:t>心梗</w:t>
      </w:r>
      <w:r w:rsidRPr="00841CB8">
        <w:rPr>
          <w:rFonts w:eastAsia="仿宋_GB2312"/>
        </w:rPr>
        <w:t>/</w:t>
      </w:r>
      <w:r w:rsidRPr="00841CB8">
        <w:rPr>
          <w:rFonts w:eastAsia="仿宋_GB2312"/>
        </w:rPr>
        <w:t>急诊手术）发生率没有显著增加，且严重并发症均与操作本身（如球囊过度扩张）相关，总体收益显著大于风险。</w:t>
      </w:r>
    </w:p>
    <w:sectPr w:rsidR="001045F4" w:rsidRPr="00841CB8">
      <w:headerReference w:type="even" r:id="rId8"/>
      <w:headerReference w:type="default" r:id="rId9"/>
      <w:footerReference w:type="even" r:id="rId10"/>
      <w:footerReference w:type="default" r:id="rId11"/>
      <w:headerReference w:type="first" r:id="rId12"/>
      <w:footerReference w:type="first" r:id="rId13"/>
      <w:pgSz w:w="11906" w:h="16838"/>
      <w:pgMar w:top="1440" w:right="1797" w:bottom="1440" w:left="1797" w:header="851" w:footer="992" w:gutter="0"/>
      <w:cols w:space="720"/>
      <w:docGrid w:type="lines"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1A13" w:rsidRDefault="005E1A13">
      <w:r>
        <w:separator/>
      </w:r>
    </w:p>
  </w:endnote>
  <w:endnote w:type="continuationSeparator" w:id="0">
    <w:p w:rsidR="005E1A13" w:rsidRDefault="005E1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57D" w:rsidRDefault="0026657D">
    <w:pPr>
      <w:pStyle w:val="ab"/>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9654432"/>
      <w:docPartObj>
        <w:docPartGallery w:val="Page Numbers (Bottom of Page)"/>
        <w:docPartUnique/>
      </w:docPartObj>
    </w:sdtPr>
    <w:sdtEndPr/>
    <w:sdtContent>
      <w:p w:rsidR="00F909FD" w:rsidRDefault="00F909FD">
        <w:pPr>
          <w:pStyle w:val="ab"/>
          <w:ind w:firstLine="360"/>
          <w:jc w:val="center"/>
        </w:pPr>
        <w:r>
          <w:fldChar w:fldCharType="begin"/>
        </w:r>
        <w:r>
          <w:instrText>PAGE   \* MERGEFORMAT</w:instrText>
        </w:r>
        <w:r>
          <w:fldChar w:fldCharType="separate"/>
        </w:r>
        <w:r w:rsidR="004B7D52" w:rsidRPr="004B7D52">
          <w:rPr>
            <w:noProof/>
            <w:lang w:val="zh-CN"/>
          </w:rPr>
          <w:t>1</w:t>
        </w:r>
        <w:r>
          <w:fldChar w:fldCharType="end"/>
        </w:r>
      </w:p>
    </w:sdtContent>
  </w:sdt>
  <w:p w:rsidR="0026657D" w:rsidRDefault="0026657D">
    <w:pPr>
      <w:pStyle w:val="ab"/>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57D" w:rsidRDefault="0026657D">
    <w:pPr>
      <w:pStyle w:val="ab"/>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1A13" w:rsidRDefault="005E1A13">
      <w:r>
        <w:separator/>
      </w:r>
    </w:p>
  </w:footnote>
  <w:footnote w:type="continuationSeparator" w:id="0">
    <w:p w:rsidR="005E1A13" w:rsidRDefault="005E1A1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57D" w:rsidRDefault="0026657D">
    <w:pPr>
      <w:pStyle w:val="ad"/>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57D" w:rsidRDefault="0026657D">
    <w:pPr>
      <w:pStyle w:val="ad"/>
      <w:pBdr>
        <w:bottom w:val="none" w:sz="0" w:space="1" w:color="auto"/>
      </w:pBdr>
      <w:ind w:firstLine="360"/>
      <w:rPr>
        <w:u w:val="single"/>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57D" w:rsidRDefault="0026657D">
    <w:pPr>
      <w:pStyle w:val="ad"/>
      <w:ind w:firstLine="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C863441"/>
    <w:multiLevelType w:val="singleLevel"/>
    <w:tmpl w:val="EC863441"/>
    <w:lvl w:ilvl="0">
      <w:start w:val="1"/>
      <w:numFmt w:val="decimal"/>
      <w:suff w:val="nothing"/>
      <w:lvlText w:val="（%1）"/>
      <w:lvlJc w:val="left"/>
    </w:lvl>
  </w:abstractNum>
  <w:abstractNum w:abstractNumId="1" w15:restartNumberingAfterBreak="0">
    <w:nsid w:val="07A32456"/>
    <w:multiLevelType w:val="multilevel"/>
    <w:tmpl w:val="07A32456"/>
    <w:lvl w:ilvl="0">
      <w:start w:val="1"/>
      <w:numFmt w:val="decimal"/>
      <w:lvlText w:val="%1."/>
      <w:lvlJc w:val="left"/>
      <w:pPr>
        <w:ind w:left="425" w:hanging="425"/>
      </w:pPr>
      <w:rPr>
        <w:rFonts w:hint="eastAsia"/>
        <w:sz w:val="28"/>
      </w:rPr>
    </w:lvl>
    <w:lvl w:ilvl="1">
      <w:start w:val="1"/>
      <w:numFmt w:val="decimal"/>
      <w:pStyle w:val="2"/>
      <w:lvlText w:val="%1.%2."/>
      <w:lvlJc w:val="left"/>
      <w:pPr>
        <w:ind w:left="567" w:hanging="567"/>
      </w:pPr>
      <w:rPr>
        <w:rFonts w:ascii="Times New Roman" w:eastAsia="楷体" w:hAnsi="Times New Roman" w:cs="Times New Roman" w:hint="default"/>
        <w:b/>
        <w:sz w:val="30"/>
        <w:szCs w:val="30"/>
      </w:rPr>
    </w:lvl>
    <w:lvl w:ilvl="2">
      <w:start w:val="1"/>
      <w:numFmt w:val="decimal"/>
      <w:lvlText w:val="%1.%2.%3."/>
      <w:lvlJc w:val="left"/>
      <w:pPr>
        <w:ind w:left="709" w:hanging="709"/>
      </w:pPr>
      <w:rPr>
        <w:rFonts w:ascii="楷体" w:eastAsia="楷体" w:hAnsi="楷体" w:hint="eastAsia"/>
        <w:b/>
        <w:sz w:val="28"/>
        <w:szCs w:val="28"/>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 w15:restartNumberingAfterBreak="0">
    <w:nsid w:val="723079BE"/>
    <w:multiLevelType w:val="multilevel"/>
    <w:tmpl w:val="723079BE"/>
    <w:lvl w:ilvl="0">
      <w:start w:val="1"/>
      <w:numFmt w:val="decimal"/>
      <w:suff w:val="space"/>
      <w:lvlText w:val="[%1]"/>
      <w:lvlJc w:val="left"/>
      <w:pPr>
        <w:ind w:left="0" w:firstLine="0"/>
      </w:pPr>
      <w:rPr>
        <w:rFonts w:ascii="Times New Roman" w:eastAsia="宋体" w:hAnsi="Times New Roman" w:cs="Times New Roman" w:hint="default"/>
        <w:color w:val="auto"/>
        <w:lang w:val="en-US"/>
      </w:rPr>
    </w:lvl>
    <w:lvl w:ilvl="1">
      <w:start w:val="1"/>
      <w:numFmt w:val="lowerLetter"/>
      <w:lvlText w:val="%2)"/>
      <w:lvlJc w:val="left"/>
      <w:pPr>
        <w:ind w:left="1480" w:hanging="420"/>
      </w:pPr>
      <w:rPr>
        <w:rFonts w:hint="eastAsia"/>
      </w:rPr>
    </w:lvl>
    <w:lvl w:ilvl="2">
      <w:start w:val="1"/>
      <w:numFmt w:val="lowerRoman"/>
      <w:lvlText w:val="%3."/>
      <w:lvlJc w:val="right"/>
      <w:pPr>
        <w:ind w:left="1900" w:hanging="420"/>
      </w:pPr>
      <w:rPr>
        <w:rFonts w:hint="eastAsia"/>
      </w:rPr>
    </w:lvl>
    <w:lvl w:ilvl="3">
      <w:start w:val="1"/>
      <w:numFmt w:val="decimal"/>
      <w:lvlText w:val="%4."/>
      <w:lvlJc w:val="left"/>
      <w:pPr>
        <w:ind w:left="2320" w:hanging="420"/>
      </w:pPr>
      <w:rPr>
        <w:rFonts w:hint="eastAsia"/>
      </w:rPr>
    </w:lvl>
    <w:lvl w:ilvl="4">
      <w:start w:val="1"/>
      <w:numFmt w:val="lowerLetter"/>
      <w:lvlText w:val="%5)"/>
      <w:lvlJc w:val="left"/>
      <w:pPr>
        <w:ind w:left="2740" w:hanging="420"/>
      </w:pPr>
      <w:rPr>
        <w:rFonts w:hint="eastAsia"/>
      </w:rPr>
    </w:lvl>
    <w:lvl w:ilvl="5">
      <w:start w:val="1"/>
      <w:numFmt w:val="lowerRoman"/>
      <w:lvlText w:val="%6."/>
      <w:lvlJc w:val="right"/>
      <w:pPr>
        <w:ind w:left="3160" w:hanging="420"/>
      </w:pPr>
      <w:rPr>
        <w:rFonts w:hint="eastAsia"/>
      </w:rPr>
    </w:lvl>
    <w:lvl w:ilvl="6">
      <w:start w:val="1"/>
      <w:numFmt w:val="decimal"/>
      <w:lvlText w:val="%7."/>
      <w:lvlJc w:val="left"/>
      <w:pPr>
        <w:ind w:left="3580" w:hanging="420"/>
      </w:pPr>
      <w:rPr>
        <w:rFonts w:hint="eastAsia"/>
      </w:rPr>
    </w:lvl>
    <w:lvl w:ilvl="7">
      <w:start w:val="1"/>
      <w:numFmt w:val="lowerLetter"/>
      <w:lvlText w:val="%8)"/>
      <w:lvlJc w:val="left"/>
      <w:pPr>
        <w:ind w:left="4000" w:hanging="420"/>
      </w:pPr>
      <w:rPr>
        <w:rFonts w:hint="eastAsia"/>
      </w:rPr>
    </w:lvl>
    <w:lvl w:ilvl="8">
      <w:start w:val="1"/>
      <w:numFmt w:val="lowerRoman"/>
      <w:lvlText w:val="%9."/>
      <w:lvlJc w:val="right"/>
      <w:pPr>
        <w:ind w:left="4420" w:hanging="42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60"/>
  <w:drawingGridVerticalSpacing w:val="435"/>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533D4"/>
    <w:rsid w:val="00000C87"/>
    <w:rsid w:val="00000D36"/>
    <w:rsid w:val="00002F49"/>
    <w:rsid w:val="00003493"/>
    <w:rsid w:val="0000422B"/>
    <w:rsid w:val="0000437B"/>
    <w:rsid w:val="000050C2"/>
    <w:rsid w:val="00005E97"/>
    <w:rsid w:val="0000618E"/>
    <w:rsid w:val="000074A5"/>
    <w:rsid w:val="00007626"/>
    <w:rsid w:val="0001084E"/>
    <w:rsid w:val="000110AA"/>
    <w:rsid w:val="000111BD"/>
    <w:rsid w:val="000135BB"/>
    <w:rsid w:val="00013B03"/>
    <w:rsid w:val="000144F0"/>
    <w:rsid w:val="00015289"/>
    <w:rsid w:val="0001668D"/>
    <w:rsid w:val="00017CB3"/>
    <w:rsid w:val="0002174D"/>
    <w:rsid w:val="0002176E"/>
    <w:rsid w:val="00021E4D"/>
    <w:rsid w:val="00022288"/>
    <w:rsid w:val="000223F4"/>
    <w:rsid w:val="000233F3"/>
    <w:rsid w:val="00023DCB"/>
    <w:rsid w:val="00024713"/>
    <w:rsid w:val="00026670"/>
    <w:rsid w:val="0002670D"/>
    <w:rsid w:val="00026D18"/>
    <w:rsid w:val="0002738E"/>
    <w:rsid w:val="00030F9A"/>
    <w:rsid w:val="0003125F"/>
    <w:rsid w:val="00031754"/>
    <w:rsid w:val="00031BD0"/>
    <w:rsid w:val="00031E99"/>
    <w:rsid w:val="000324F2"/>
    <w:rsid w:val="000336D9"/>
    <w:rsid w:val="0003451D"/>
    <w:rsid w:val="000354F1"/>
    <w:rsid w:val="00035738"/>
    <w:rsid w:val="000360D5"/>
    <w:rsid w:val="00040DA8"/>
    <w:rsid w:val="00041FA1"/>
    <w:rsid w:val="00042439"/>
    <w:rsid w:val="00042F71"/>
    <w:rsid w:val="00043A40"/>
    <w:rsid w:val="00045DCC"/>
    <w:rsid w:val="000464AF"/>
    <w:rsid w:val="0005054C"/>
    <w:rsid w:val="000519DE"/>
    <w:rsid w:val="00052F1C"/>
    <w:rsid w:val="00053008"/>
    <w:rsid w:val="00053167"/>
    <w:rsid w:val="0005326B"/>
    <w:rsid w:val="000536D7"/>
    <w:rsid w:val="0005429C"/>
    <w:rsid w:val="00055297"/>
    <w:rsid w:val="000563E9"/>
    <w:rsid w:val="00056599"/>
    <w:rsid w:val="000574BC"/>
    <w:rsid w:val="000579EB"/>
    <w:rsid w:val="000612B3"/>
    <w:rsid w:val="00061346"/>
    <w:rsid w:val="0006169D"/>
    <w:rsid w:val="00062B65"/>
    <w:rsid w:val="00062FED"/>
    <w:rsid w:val="000630B4"/>
    <w:rsid w:val="00065B62"/>
    <w:rsid w:val="00065EBA"/>
    <w:rsid w:val="00066F22"/>
    <w:rsid w:val="000676AA"/>
    <w:rsid w:val="000678B7"/>
    <w:rsid w:val="00070B23"/>
    <w:rsid w:val="00071170"/>
    <w:rsid w:val="00071485"/>
    <w:rsid w:val="00071A37"/>
    <w:rsid w:val="00071D0D"/>
    <w:rsid w:val="000729D1"/>
    <w:rsid w:val="00072F6D"/>
    <w:rsid w:val="0007316B"/>
    <w:rsid w:val="00074890"/>
    <w:rsid w:val="000756F3"/>
    <w:rsid w:val="00076072"/>
    <w:rsid w:val="000762DD"/>
    <w:rsid w:val="00076899"/>
    <w:rsid w:val="0007690B"/>
    <w:rsid w:val="00077B9A"/>
    <w:rsid w:val="000838E2"/>
    <w:rsid w:val="00084F43"/>
    <w:rsid w:val="00087FDA"/>
    <w:rsid w:val="00090439"/>
    <w:rsid w:val="00092274"/>
    <w:rsid w:val="00093D83"/>
    <w:rsid w:val="00093F86"/>
    <w:rsid w:val="00094E5B"/>
    <w:rsid w:val="00095161"/>
    <w:rsid w:val="0009523A"/>
    <w:rsid w:val="00097108"/>
    <w:rsid w:val="000A0E66"/>
    <w:rsid w:val="000A116A"/>
    <w:rsid w:val="000A2C01"/>
    <w:rsid w:val="000A32FF"/>
    <w:rsid w:val="000A3A3D"/>
    <w:rsid w:val="000A4202"/>
    <w:rsid w:val="000A43F1"/>
    <w:rsid w:val="000A553B"/>
    <w:rsid w:val="000A5E91"/>
    <w:rsid w:val="000B00FB"/>
    <w:rsid w:val="000B1551"/>
    <w:rsid w:val="000B1D9C"/>
    <w:rsid w:val="000B3228"/>
    <w:rsid w:val="000B6446"/>
    <w:rsid w:val="000C0D03"/>
    <w:rsid w:val="000C2025"/>
    <w:rsid w:val="000C4212"/>
    <w:rsid w:val="000C4D6A"/>
    <w:rsid w:val="000C4E87"/>
    <w:rsid w:val="000C5CC2"/>
    <w:rsid w:val="000C6B4C"/>
    <w:rsid w:val="000C7153"/>
    <w:rsid w:val="000C75F2"/>
    <w:rsid w:val="000D042C"/>
    <w:rsid w:val="000D07B7"/>
    <w:rsid w:val="000D195E"/>
    <w:rsid w:val="000D1F84"/>
    <w:rsid w:val="000D215B"/>
    <w:rsid w:val="000D2BDD"/>
    <w:rsid w:val="000D385C"/>
    <w:rsid w:val="000D46FA"/>
    <w:rsid w:val="000D534F"/>
    <w:rsid w:val="000D6722"/>
    <w:rsid w:val="000E2269"/>
    <w:rsid w:val="000E2D45"/>
    <w:rsid w:val="000E3930"/>
    <w:rsid w:val="000E45B3"/>
    <w:rsid w:val="000E4C5B"/>
    <w:rsid w:val="000E734B"/>
    <w:rsid w:val="000F1A0E"/>
    <w:rsid w:val="000F1BB1"/>
    <w:rsid w:val="000F38EB"/>
    <w:rsid w:val="000F40C7"/>
    <w:rsid w:val="000F4EAD"/>
    <w:rsid w:val="000F507B"/>
    <w:rsid w:val="000F7052"/>
    <w:rsid w:val="000F730A"/>
    <w:rsid w:val="001001BF"/>
    <w:rsid w:val="00100C6D"/>
    <w:rsid w:val="001010CC"/>
    <w:rsid w:val="00101FAA"/>
    <w:rsid w:val="00102456"/>
    <w:rsid w:val="00103210"/>
    <w:rsid w:val="00103AE3"/>
    <w:rsid w:val="001045F4"/>
    <w:rsid w:val="00104659"/>
    <w:rsid w:val="00104F8C"/>
    <w:rsid w:val="00105AF6"/>
    <w:rsid w:val="001061C1"/>
    <w:rsid w:val="0010623D"/>
    <w:rsid w:val="00106668"/>
    <w:rsid w:val="00107298"/>
    <w:rsid w:val="00107898"/>
    <w:rsid w:val="00107934"/>
    <w:rsid w:val="0011160C"/>
    <w:rsid w:val="00111F54"/>
    <w:rsid w:val="001134C5"/>
    <w:rsid w:val="001141F1"/>
    <w:rsid w:val="001145BD"/>
    <w:rsid w:val="001155C6"/>
    <w:rsid w:val="00115614"/>
    <w:rsid w:val="001215C3"/>
    <w:rsid w:val="00123BFF"/>
    <w:rsid w:val="00124915"/>
    <w:rsid w:val="00125E86"/>
    <w:rsid w:val="00126E7F"/>
    <w:rsid w:val="00130BEF"/>
    <w:rsid w:val="00130F4D"/>
    <w:rsid w:val="00131B46"/>
    <w:rsid w:val="001321AD"/>
    <w:rsid w:val="001325C1"/>
    <w:rsid w:val="0013290E"/>
    <w:rsid w:val="001332A9"/>
    <w:rsid w:val="00134608"/>
    <w:rsid w:val="00134BA5"/>
    <w:rsid w:val="0013589A"/>
    <w:rsid w:val="001370B3"/>
    <w:rsid w:val="001370EC"/>
    <w:rsid w:val="00137D7C"/>
    <w:rsid w:val="00141AD5"/>
    <w:rsid w:val="00142029"/>
    <w:rsid w:val="00142183"/>
    <w:rsid w:val="00143138"/>
    <w:rsid w:val="0014600E"/>
    <w:rsid w:val="00146039"/>
    <w:rsid w:val="0014627F"/>
    <w:rsid w:val="00147269"/>
    <w:rsid w:val="00147BD4"/>
    <w:rsid w:val="0015016E"/>
    <w:rsid w:val="00151F78"/>
    <w:rsid w:val="0015562E"/>
    <w:rsid w:val="00156EE9"/>
    <w:rsid w:val="0015735C"/>
    <w:rsid w:val="00160066"/>
    <w:rsid w:val="001601E6"/>
    <w:rsid w:val="00160F28"/>
    <w:rsid w:val="00163AC9"/>
    <w:rsid w:val="001648DE"/>
    <w:rsid w:val="001649FF"/>
    <w:rsid w:val="00164FD9"/>
    <w:rsid w:val="00167686"/>
    <w:rsid w:val="0016772E"/>
    <w:rsid w:val="00171545"/>
    <w:rsid w:val="0017566C"/>
    <w:rsid w:val="00176DDC"/>
    <w:rsid w:val="0017756E"/>
    <w:rsid w:val="00177592"/>
    <w:rsid w:val="001779E5"/>
    <w:rsid w:val="00177CD1"/>
    <w:rsid w:val="0018094D"/>
    <w:rsid w:val="00181708"/>
    <w:rsid w:val="001834CB"/>
    <w:rsid w:val="00183DDD"/>
    <w:rsid w:val="00183E49"/>
    <w:rsid w:val="001842E8"/>
    <w:rsid w:val="00186D76"/>
    <w:rsid w:val="00186DF9"/>
    <w:rsid w:val="0019032E"/>
    <w:rsid w:val="00190AE1"/>
    <w:rsid w:val="00190AE9"/>
    <w:rsid w:val="00190CC2"/>
    <w:rsid w:val="0019160A"/>
    <w:rsid w:val="001918D3"/>
    <w:rsid w:val="00191B1E"/>
    <w:rsid w:val="00191FF5"/>
    <w:rsid w:val="0019209D"/>
    <w:rsid w:val="00192454"/>
    <w:rsid w:val="0019269A"/>
    <w:rsid w:val="00193E23"/>
    <w:rsid w:val="00194AAB"/>
    <w:rsid w:val="00195273"/>
    <w:rsid w:val="00195E07"/>
    <w:rsid w:val="001966A9"/>
    <w:rsid w:val="00197815"/>
    <w:rsid w:val="001A069C"/>
    <w:rsid w:val="001A0DBC"/>
    <w:rsid w:val="001A18EF"/>
    <w:rsid w:val="001A27B6"/>
    <w:rsid w:val="001A30FE"/>
    <w:rsid w:val="001A3370"/>
    <w:rsid w:val="001A355F"/>
    <w:rsid w:val="001A3907"/>
    <w:rsid w:val="001A3EF9"/>
    <w:rsid w:val="001A4AFB"/>
    <w:rsid w:val="001A4E7E"/>
    <w:rsid w:val="001A6630"/>
    <w:rsid w:val="001A6B82"/>
    <w:rsid w:val="001A7EDB"/>
    <w:rsid w:val="001B05C9"/>
    <w:rsid w:val="001B2EE2"/>
    <w:rsid w:val="001B3AA8"/>
    <w:rsid w:val="001B530C"/>
    <w:rsid w:val="001B5A7A"/>
    <w:rsid w:val="001B5EDE"/>
    <w:rsid w:val="001B7166"/>
    <w:rsid w:val="001B7F6C"/>
    <w:rsid w:val="001C0143"/>
    <w:rsid w:val="001C066A"/>
    <w:rsid w:val="001C0EA9"/>
    <w:rsid w:val="001C1822"/>
    <w:rsid w:val="001C2CB4"/>
    <w:rsid w:val="001C3912"/>
    <w:rsid w:val="001C5933"/>
    <w:rsid w:val="001C610B"/>
    <w:rsid w:val="001C6B84"/>
    <w:rsid w:val="001C709B"/>
    <w:rsid w:val="001C7A3C"/>
    <w:rsid w:val="001D0A94"/>
    <w:rsid w:val="001D13C5"/>
    <w:rsid w:val="001D2271"/>
    <w:rsid w:val="001D5B87"/>
    <w:rsid w:val="001D6983"/>
    <w:rsid w:val="001D7AAF"/>
    <w:rsid w:val="001D7D5C"/>
    <w:rsid w:val="001E0851"/>
    <w:rsid w:val="001E1DE1"/>
    <w:rsid w:val="001E2A19"/>
    <w:rsid w:val="001E2DA4"/>
    <w:rsid w:val="001E33F8"/>
    <w:rsid w:val="001E3C29"/>
    <w:rsid w:val="001E4B82"/>
    <w:rsid w:val="001E5D08"/>
    <w:rsid w:val="001E5DDE"/>
    <w:rsid w:val="001E74D2"/>
    <w:rsid w:val="001F0531"/>
    <w:rsid w:val="001F09D2"/>
    <w:rsid w:val="001F106A"/>
    <w:rsid w:val="001F19C6"/>
    <w:rsid w:val="001F3C4A"/>
    <w:rsid w:val="001F4089"/>
    <w:rsid w:val="001F469C"/>
    <w:rsid w:val="001F5514"/>
    <w:rsid w:val="001F637B"/>
    <w:rsid w:val="001F6925"/>
    <w:rsid w:val="001F6A77"/>
    <w:rsid w:val="001F7469"/>
    <w:rsid w:val="001F7920"/>
    <w:rsid w:val="00200C67"/>
    <w:rsid w:val="00200E45"/>
    <w:rsid w:val="00202B82"/>
    <w:rsid w:val="00202D65"/>
    <w:rsid w:val="00203FF0"/>
    <w:rsid w:val="002053E8"/>
    <w:rsid w:val="002054B1"/>
    <w:rsid w:val="00205C56"/>
    <w:rsid w:val="00205D8A"/>
    <w:rsid w:val="00206718"/>
    <w:rsid w:val="00210615"/>
    <w:rsid w:val="00210FFE"/>
    <w:rsid w:val="002119F2"/>
    <w:rsid w:val="0021417B"/>
    <w:rsid w:val="002141B1"/>
    <w:rsid w:val="002148B5"/>
    <w:rsid w:val="00214EDF"/>
    <w:rsid w:val="00216D5D"/>
    <w:rsid w:val="00217025"/>
    <w:rsid w:val="00220948"/>
    <w:rsid w:val="002211E4"/>
    <w:rsid w:val="002215E1"/>
    <w:rsid w:val="00221885"/>
    <w:rsid w:val="002223AD"/>
    <w:rsid w:val="002261FE"/>
    <w:rsid w:val="00226A39"/>
    <w:rsid w:val="00226CC0"/>
    <w:rsid w:val="00227410"/>
    <w:rsid w:val="002276E6"/>
    <w:rsid w:val="002301C1"/>
    <w:rsid w:val="00231C71"/>
    <w:rsid w:val="0023226D"/>
    <w:rsid w:val="002338F7"/>
    <w:rsid w:val="0023421A"/>
    <w:rsid w:val="00234E24"/>
    <w:rsid w:val="002352D8"/>
    <w:rsid w:val="00237C1C"/>
    <w:rsid w:val="002410F7"/>
    <w:rsid w:val="002423E0"/>
    <w:rsid w:val="00243307"/>
    <w:rsid w:val="002433F6"/>
    <w:rsid w:val="002448E1"/>
    <w:rsid w:val="00245038"/>
    <w:rsid w:val="00246209"/>
    <w:rsid w:val="002464E4"/>
    <w:rsid w:val="00246C4D"/>
    <w:rsid w:val="00250D94"/>
    <w:rsid w:val="002519CB"/>
    <w:rsid w:val="002526F3"/>
    <w:rsid w:val="002527CE"/>
    <w:rsid w:val="0025296D"/>
    <w:rsid w:val="00252B65"/>
    <w:rsid w:val="002533D4"/>
    <w:rsid w:val="0025340C"/>
    <w:rsid w:val="00255774"/>
    <w:rsid w:val="00256524"/>
    <w:rsid w:val="00260A86"/>
    <w:rsid w:val="00261585"/>
    <w:rsid w:val="00261734"/>
    <w:rsid w:val="002617BE"/>
    <w:rsid w:val="00262D20"/>
    <w:rsid w:val="00262FA3"/>
    <w:rsid w:val="00264DD1"/>
    <w:rsid w:val="002657E2"/>
    <w:rsid w:val="00266514"/>
    <w:rsid w:val="0026657D"/>
    <w:rsid w:val="00267F95"/>
    <w:rsid w:val="002703B7"/>
    <w:rsid w:val="00271301"/>
    <w:rsid w:val="00272000"/>
    <w:rsid w:val="00274CB3"/>
    <w:rsid w:val="0027520A"/>
    <w:rsid w:val="00275503"/>
    <w:rsid w:val="002768CC"/>
    <w:rsid w:val="002774FB"/>
    <w:rsid w:val="002777E2"/>
    <w:rsid w:val="00280295"/>
    <w:rsid w:val="00280848"/>
    <w:rsid w:val="00280BBF"/>
    <w:rsid w:val="00281C61"/>
    <w:rsid w:val="002826B2"/>
    <w:rsid w:val="00282A71"/>
    <w:rsid w:val="00283F36"/>
    <w:rsid w:val="0028413F"/>
    <w:rsid w:val="002867D8"/>
    <w:rsid w:val="0028799B"/>
    <w:rsid w:val="002914AC"/>
    <w:rsid w:val="002925EB"/>
    <w:rsid w:val="00296044"/>
    <w:rsid w:val="00297BB1"/>
    <w:rsid w:val="002A16D0"/>
    <w:rsid w:val="002A1EF4"/>
    <w:rsid w:val="002A45B5"/>
    <w:rsid w:val="002A6538"/>
    <w:rsid w:val="002A7F9A"/>
    <w:rsid w:val="002B0A01"/>
    <w:rsid w:val="002B15F3"/>
    <w:rsid w:val="002B2A01"/>
    <w:rsid w:val="002B37E0"/>
    <w:rsid w:val="002B3A27"/>
    <w:rsid w:val="002B3DA0"/>
    <w:rsid w:val="002B432A"/>
    <w:rsid w:val="002B6181"/>
    <w:rsid w:val="002B787A"/>
    <w:rsid w:val="002C028F"/>
    <w:rsid w:val="002C0D00"/>
    <w:rsid w:val="002C1110"/>
    <w:rsid w:val="002C1350"/>
    <w:rsid w:val="002C136F"/>
    <w:rsid w:val="002C16B8"/>
    <w:rsid w:val="002C366B"/>
    <w:rsid w:val="002C4488"/>
    <w:rsid w:val="002C4846"/>
    <w:rsid w:val="002C683E"/>
    <w:rsid w:val="002C7363"/>
    <w:rsid w:val="002D1813"/>
    <w:rsid w:val="002D219F"/>
    <w:rsid w:val="002D2367"/>
    <w:rsid w:val="002D2421"/>
    <w:rsid w:val="002D42FA"/>
    <w:rsid w:val="002E1F7C"/>
    <w:rsid w:val="002E520F"/>
    <w:rsid w:val="002E5D1F"/>
    <w:rsid w:val="002E63F3"/>
    <w:rsid w:val="002E7D81"/>
    <w:rsid w:val="002F21F4"/>
    <w:rsid w:val="002F2CB8"/>
    <w:rsid w:val="002F3506"/>
    <w:rsid w:val="002F3806"/>
    <w:rsid w:val="002F3CDC"/>
    <w:rsid w:val="002F5605"/>
    <w:rsid w:val="002F60C7"/>
    <w:rsid w:val="002F7366"/>
    <w:rsid w:val="002F7CF7"/>
    <w:rsid w:val="002F7F09"/>
    <w:rsid w:val="00300D8F"/>
    <w:rsid w:val="00301326"/>
    <w:rsid w:val="00302A40"/>
    <w:rsid w:val="0030366E"/>
    <w:rsid w:val="00303930"/>
    <w:rsid w:val="00304F07"/>
    <w:rsid w:val="00304FA4"/>
    <w:rsid w:val="003053AD"/>
    <w:rsid w:val="00305BC3"/>
    <w:rsid w:val="0030643E"/>
    <w:rsid w:val="003069DD"/>
    <w:rsid w:val="00310276"/>
    <w:rsid w:val="00310741"/>
    <w:rsid w:val="003107C1"/>
    <w:rsid w:val="003107D0"/>
    <w:rsid w:val="00310938"/>
    <w:rsid w:val="00311E17"/>
    <w:rsid w:val="00312341"/>
    <w:rsid w:val="003129EF"/>
    <w:rsid w:val="00312E6B"/>
    <w:rsid w:val="00313360"/>
    <w:rsid w:val="003148CB"/>
    <w:rsid w:val="0031614A"/>
    <w:rsid w:val="00323DED"/>
    <w:rsid w:val="00324C52"/>
    <w:rsid w:val="00325F1F"/>
    <w:rsid w:val="003263A9"/>
    <w:rsid w:val="00326AB4"/>
    <w:rsid w:val="0032700B"/>
    <w:rsid w:val="00327DE4"/>
    <w:rsid w:val="003302EA"/>
    <w:rsid w:val="003306B4"/>
    <w:rsid w:val="00332209"/>
    <w:rsid w:val="003332B8"/>
    <w:rsid w:val="00333648"/>
    <w:rsid w:val="003349FC"/>
    <w:rsid w:val="003375AF"/>
    <w:rsid w:val="003378B9"/>
    <w:rsid w:val="00337B0C"/>
    <w:rsid w:val="003405D9"/>
    <w:rsid w:val="00340EA8"/>
    <w:rsid w:val="003423FC"/>
    <w:rsid w:val="00345BA0"/>
    <w:rsid w:val="00345C76"/>
    <w:rsid w:val="00346A4E"/>
    <w:rsid w:val="0035013A"/>
    <w:rsid w:val="00352B49"/>
    <w:rsid w:val="0035392D"/>
    <w:rsid w:val="003541F0"/>
    <w:rsid w:val="00354C8A"/>
    <w:rsid w:val="00355ADA"/>
    <w:rsid w:val="00355ADB"/>
    <w:rsid w:val="00355B70"/>
    <w:rsid w:val="003561DC"/>
    <w:rsid w:val="00356C22"/>
    <w:rsid w:val="0035718E"/>
    <w:rsid w:val="00360214"/>
    <w:rsid w:val="003605BC"/>
    <w:rsid w:val="0036181B"/>
    <w:rsid w:val="00362204"/>
    <w:rsid w:val="00364476"/>
    <w:rsid w:val="00364EB8"/>
    <w:rsid w:val="0036514B"/>
    <w:rsid w:val="00370BC7"/>
    <w:rsid w:val="00371424"/>
    <w:rsid w:val="00372398"/>
    <w:rsid w:val="00372F59"/>
    <w:rsid w:val="00373ACD"/>
    <w:rsid w:val="00373BFB"/>
    <w:rsid w:val="0037421C"/>
    <w:rsid w:val="0037429E"/>
    <w:rsid w:val="00374800"/>
    <w:rsid w:val="00374BF3"/>
    <w:rsid w:val="00375616"/>
    <w:rsid w:val="00375627"/>
    <w:rsid w:val="00375715"/>
    <w:rsid w:val="0037668B"/>
    <w:rsid w:val="003803CD"/>
    <w:rsid w:val="00381719"/>
    <w:rsid w:val="00382779"/>
    <w:rsid w:val="003833EF"/>
    <w:rsid w:val="00385AFF"/>
    <w:rsid w:val="00385BEB"/>
    <w:rsid w:val="00386E4F"/>
    <w:rsid w:val="003924F7"/>
    <w:rsid w:val="00392EC6"/>
    <w:rsid w:val="003935B7"/>
    <w:rsid w:val="0039413A"/>
    <w:rsid w:val="00394540"/>
    <w:rsid w:val="003953AE"/>
    <w:rsid w:val="0039545D"/>
    <w:rsid w:val="003A0AA0"/>
    <w:rsid w:val="003A0B58"/>
    <w:rsid w:val="003A0E7E"/>
    <w:rsid w:val="003A2524"/>
    <w:rsid w:val="003A368B"/>
    <w:rsid w:val="003A37AA"/>
    <w:rsid w:val="003A3A46"/>
    <w:rsid w:val="003A3AB7"/>
    <w:rsid w:val="003A427D"/>
    <w:rsid w:val="003A63EA"/>
    <w:rsid w:val="003A7252"/>
    <w:rsid w:val="003A7B58"/>
    <w:rsid w:val="003B0E5C"/>
    <w:rsid w:val="003B10AE"/>
    <w:rsid w:val="003B222C"/>
    <w:rsid w:val="003B25BC"/>
    <w:rsid w:val="003B37AD"/>
    <w:rsid w:val="003B39FC"/>
    <w:rsid w:val="003B44C2"/>
    <w:rsid w:val="003C1584"/>
    <w:rsid w:val="003C1FAE"/>
    <w:rsid w:val="003C3586"/>
    <w:rsid w:val="003C776F"/>
    <w:rsid w:val="003C7EA9"/>
    <w:rsid w:val="003D0BE0"/>
    <w:rsid w:val="003D2A74"/>
    <w:rsid w:val="003D4BDC"/>
    <w:rsid w:val="003D625D"/>
    <w:rsid w:val="003D7C92"/>
    <w:rsid w:val="003D7DF5"/>
    <w:rsid w:val="003E0502"/>
    <w:rsid w:val="003E0697"/>
    <w:rsid w:val="003E0990"/>
    <w:rsid w:val="003E0BAF"/>
    <w:rsid w:val="003E1838"/>
    <w:rsid w:val="003E2A9F"/>
    <w:rsid w:val="003E5449"/>
    <w:rsid w:val="003E5E52"/>
    <w:rsid w:val="003E6283"/>
    <w:rsid w:val="003E73A8"/>
    <w:rsid w:val="003E74D8"/>
    <w:rsid w:val="003E77CD"/>
    <w:rsid w:val="003E7C81"/>
    <w:rsid w:val="003F0AA1"/>
    <w:rsid w:val="003F13CC"/>
    <w:rsid w:val="003F18E8"/>
    <w:rsid w:val="003F629C"/>
    <w:rsid w:val="00400296"/>
    <w:rsid w:val="00400440"/>
    <w:rsid w:val="00400B5E"/>
    <w:rsid w:val="00401A98"/>
    <w:rsid w:val="004031A8"/>
    <w:rsid w:val="00403762"/>
    <w:rsid w:val="00403909"/>
    <w:rsid w:val="00404C40"/>
    <w:rsid w:val="00404EA5"/>
    <w:rsid w:val="00406D03"/>
    <w:rsid w:val="00410039"/>
    <w:rsid w:val="004100D4"/>
    <w:rsid w:val="00410A68"/>
    <w:rsid w:val="00411065"/>
    <w:rsid w:val="004127DD"/>
    <w:rsid w:val="00412BD3"/>
    <w:rsid w:val="004134F0"/>
    <w:rsid w:val="00413748"/>
    <w:rsid w:val="00414091"/>
    <w:rsid w:val="00414CB0"/>
    <w:rsid w:val="004155D5"/>
    <w:rsid w:val="00417767"/>
    <w:rsid w:val="004202F8"/>
    <w:rsid w:val="00420D75"/>
    <w:rsid w:val="00420E4D"/>
    <w:rsid w:val="00423F63"/>
    <w:rsid w:val="00424C86"/>
    <w:rsid w:val="00425A62"/>
    <w:rsid w:val="00425BB4"/>
    <w:rsid w:val="00425C60"/>
    <w:rsid w:val="00426A16"/>
    <w:rsid w:val="0042708E"/>
    <w:rsid w:val="004273A0"/>
    <w:rsid w:val="00427D1B"/>
    <w:rsid w:val="00427E33"/>
    <w:rsid w:val="00430321"/>
    <w:rsid w:val="004316BD"/>
    <w:rsid w:val="004334E3"/>
    <w:rsid w:val="00433E9A"/>
    <w:rsid w:val="00434F22"/>
    <w:rsid w:val="00437241"/>
    <w:rsid w:val="004410DC"/>
    <w:rsid w:val="00441611"/>
    <w:rsid w:val="00442154"/>
    <w:rsid w:val="004424E5"/>
    <w:rsid w:val="004426C3"/>
    <w:rsid w:val="00442FB1"/>
    <w:rsid w:val="00445F02"/>
    <w:rsid w:val="00446B7B"/>
    <w:rsid w:val="00450173"/>
    <w:rsid w:val="00450BB7"/>
    <w:rsid w:val="0045143D"/>
    <w:rsid w:val="0045154B"/>
    <w:rsid w:val="004516BA"/>
    <w:rsid w:val="00453550"/>
    <w:rsid w:val="00453A3F"/>
    <w:rsid w:val="00454840"/>
    <w:rsid w:val="004560B2"/>
    <w:rsid w:val="00457280"/>
    <w:rsid w:val="0045759B"/>
    <w:rsid w:val="0045787E"/>
    <w:rsid w:val="00462180"/>
    <w:rsid w:val="00463983"/>
    <w:rsid w:val="00463ACA"/>
    <w:rsid w:val="00464E7D"/>
    <w:rsid w:val="00465B99"/>
    <w:rsid w:val="0046600B"/>
    <w:rsid w:val="00466165"/>
    <w:rsid w:val="00466EE0"/>
    <w:rsid w:val="00467F44"/>
    <w:rsid w:val="004706FB"/>
    <w:rsid w:val="0047167A"/>
    <w:rsid w:val="00474ACD"/>
    <w:rsid w:val="0047516E"/>
    <w:rsid w:val="00475FDD"/>
    <w:rsid w:val="00476D73"/>
    <w:rsid w:val="00480692"/>
    <w:rsid w:val="0048225E"/>
    <w:rsid w:val="00482933"/>
    <w:rsid w:val="0048414D"/>
    <w:rsid w:val="00484513"/>
    <w:rsid w:val="00484C76"/>
    <w:rsid w:val="00485F8C"/>
    <w:rsid w:val="004869DD"/>
    <w:rsid w:val="00486B4C"/>
    <w:rsid w:val="00490A1C"/>
    <w:rsid w:val="00490A2C"/>
    <w:rsid w:val="00490E3C"/>
    <w:rsid w:val="00490F47"/>
    <w:rsid w:val="0049182B"/>
    <w:rsid w:val="004919B1"/>
    <w:rsid w:val="0049269C"/>
    <w:rsid w:val="00492713"/>
    <w:rsid w:val="00494279"/>
    <w:rsid w:val="004942E0"/>
    <w:rsid w:val="004947E3"/>
    <w:rsid w:val="00496059"/>
    <w:rsid w:val="004964A9"/>
    <w:rsid w:val="004A1D63"/>
    <w:rsid w:val="004A3492"/>
    <w:rsid w:val="004A34EC"/>
    <w:rsid w:val="004A382F"/>
    <w:rsid w:val="004A4A8D"/>
    <w:rsid w:val="004A4CD2"/>
    <w:rsid w:val="004A4E12"/>
    <w:rsid w:val="004A6D09"/>
    <w:rsid w:val="004A72D7"/>
    <w:rsid w:val="004A78AC"/>
    <w:rsid w:val="004B2EC8"/>
    <w:rsid w:val="004B43FC"/>
    <w:rsid w:val="004B45E2"/>
    <w:rsid w:val="004B49F1"/>
    <w:rsid w:val="004B62F8"/>
    <w:rsid w:val="004B6E5D"/>
    <w:rsid w:val="004B7D52"/>
    <w:rsid w:val="004C1396"/>
    <w:rsid w:val="004C197D"/>
    <w:rsid w:val="004C1D0A"/>
    <w:rsid w:val="004C2596"/>
    <w:rsid w:val="004C2615"/>
    <w:rsid w:val="004C2874"/>
    <w:rsid w:val="004C3998"/>
    <w:rsid w:val="004C4813"/>
    <w:rsid w:val="004C4A27"/>
    <w:rsid w:val="004C5F83"/>
    <w:rsid w:val="004C605E"/>
    <w:rsid w:val="004C7657"/>
    <w:rsid w:val="004C7A88"/>
    <w:rsid w:val="004D1F54"/>
    <w:rsid w:val="004D2883"/>
    <w:rsid w:val="004D35F3"/>
    <w:rsid w:val="004D3C22"/>
    <w:rsid w:val="004D3E1B"/>
    <w:rsid w:val="004D4246"/>
    <w:rsid w:val="004D44E3"/>
    <w:rsid w:val="004D4507"/>
    <w:rsid w:val="004D5584"/>
    <w:rsid w:val="004D630C"/>
    <w:rsid w:val="004E008A"/>
    <w:rsid w:val="004E1130"/>
    <w:rsid w:val="004E1DF0"/>
    <w:rsid w:val="004E2BA3"/>
    <w:rsid w:val="004E55DC"/>
    <w:rsid w:val="004E5FF0"/>
    <w:rsid w:val="004E604E"/>
    <w:rsid w:val="004E6C57"/>
    <w:rsid w:val="004F0897"/>
    <w:rsid w:val="004F166F"/>
    <w:rsid w:val="004F20F8"/>
    <w:rsid w:val="004F2BBE"/>
    <w:rsid w:val="004F48E9"/>
    <w:rsid w:val="004F54AC"/>
    <w:rsid w:val="004F554B"/>
    <w:rsid w:val="004F582A"/>
    <w:rsid w:val="004F60B3"/>
    <w:rsid w:val="00500B70"/>
    <w:rsid w:val="00501614"/>
    <w:rsid w:val="00501F95"/>
    <w:rsid w:val="005021B3"/>
    <w:rsid w:val="005028CD"/>
    <w:rsid w:val="005031F5"/>
    <w:rsid w:val="005036EC"/>
    <w:rsid w:val="00504DA8"/>
    <w:rsid w:val="00505015"/>
    <w:rsid w:val="00506124"/>
    <w:rsid w:val="00506D11"/>
    <w:rsid w:val="005078BC"/>
    <w:rsid w:val="005104BA"/>
    <w:rsid w:val="0051123A"/>
    <w:rsid w:val="00511D54"/>
    <w:rsid w:val="0051215C"/>
    <w:rsid w:val="0051382E"/>
    <w:rsid w:val="00513B91"/>
    <w:rsid w:val="00516266"/>
    <w:rsid w:val="005164A1"/>
    <w:rsid w:val="00517005"/>
    <w:rsid w:val="00517BC2"/>
    <w:rsid w:val="005200C2"/>
    <w:rsid w:val="00520D25"/>
    <w:rsid w:val="00521D8B"/>
    <w:rsid w:val="00521E34"/>
    <w:rsid w:val="00522780"/>
    <w:rsid w:val="00522A0C"/>
    <w:rsid w:val="005235C7"/>
    <w:rsid w:val="00523E7C"/>
    <w:rsid w:val="00523FDB"/>
    <w:rsid w:val="005241B2"/>
    <w:rsid w:val="0052469F"/>
    <w:rsid w:val="005262E7"/>
    <w:rsid w:val="00526C3C"/>
    <w:rsid w:val="0053029F"/>
    <w:rsid w:val="0053092F"/>
    <w:rsid w:val="005312F7"/>
    <w:rsid w:val="00531AED"/>
    <w:rsid w:val="00532001"/>
    <w:rsid w:val="00532193"/>
    <w:rsid w:val="0053428D"/>
    <w:rsid w:val="00535EA3"/>
    <w:rsid w:val="00536627"/>
    <w:rsid w:val="0053691A"/>
    <w:rsid w:val="00536AE9"/>
    <w:rsid w:val="005426EE"/>
    <w:rsid w:val="00543C5E"/>
    <w:rsid w:val="00545705"/>
    <w:rsid w:val="0054684B"/>
    <w:rsid w:val="00547B77"/>
    <w:rsid w:val="005510D8"/>
    <w:rsid w:val="00552286"/>
    <w:rsid w:val="00553672"/>
    <w:rsid w:val="00553B7F"/>
    <w:rsid w:val="00553E97"/>
    <w:rsid w:val="00554235"/>
    <w:rsid w:val="005555BF"/>
    <w:rsid w:val="00555930"/>
    <w:rsid w:val="00556643"/>
    <w:rsid w:val="005566A4"/>
    <w:rsid w:val="00556F63"/>
    <w:rsid w:val="00560157"/>
    <w:rsid w:val="005616DD"/>
    <w:rsid w:val="00562314"/>
    <w:rsid w:val="005623CD"/>
    <w:rsid w:val="005629C3"/>
    <w:rsid w:val="00563219"/>
    <w:rsid w:val="00563946"/>
    <w:rsid w:val="00563BB0"/>
    <w:rsid w:val="00563E34"/>
    <w:rsid w:val="00564175"/>
    <w:rsid w:val="00564667"/>
    <w:rsid w:val="0056526F"/>
    <w:rsid w:val="005658DC"/>
    <w:rsid w:val="00565BB6"/>
    <w:rsid w:val="005660C3"/>
    <w:rsid w:val="005660C4"/>
    <w:rsid w:val="00567261"/>
    <w:rsid w:val="005675A5"/>
    <w:rsid w:val="00571262"/>
    <w:rsid w:val="00571AA7"/>
    <w:rsid w:val="00572003"/>
    <w:rsid w:val="0057254F"/>
    <w:rsid w:val="00573FF0"/>
    <w:rsid w:val="005747E7"/>
    <w:rsid w:val="00574E92"/>
    <w:rsid w:val="0057519D"/>
    <w:rsid w:val="00577827"/>
    <w:rsid w:val="00577A97"/>
    <w:rsid w:val="00581271"/>
    <w:rsid w:val="00581F41"/>
    <w:rsid w:val="00582046"/>
    <w:rsid w:val="0058247E"/>
    <w:rsid w:val="00582C24"/>
    <w:rsid w:val="00582FDF"/>
    <w:rsid w:val="005848F0"/>
    <w:rsid w:val="00584C73"/>
    <w:rsid w:val="005852C5"/>
    <w:rsid w:val="00586D3B"/>
    <w:rsid w:val="00587000"/>
    <w:rsid w:val="00587CC3"/>
    <w:rsid w:val="00587E36"/>
    <w:rsid w:val="005909E0"/>
    <w:rsid w:val="0059472D"/>
    <w:rsid w:val="00594738"/>
    <w:rsid w:val="0059759D"/>
    <w:rsid w:val="005A02AB"/>
    <w:rsid w:val="005A0644"/>
    <w:rsid w:val="005A27C4"/>
    <w:rsid w:val="005A3978"/>
    <w:rsid w:val="005A3CC4"/>
    <w:rsid w:val="005A7FC9"/>
    <w:rsid w:val="005B015E"/>
    <w:rsid w:val="005B1B07"/>
    <w:rsid w:val="005B2198"/>
    <w:rsid w:val="005B21D6"/>
    <w:rsid w:val="005B31BE"/>
    <w:rsid w:val="005B4DF6"/>
    <w:rsid w:val="005B521C"/>
    <w:rsid w:val="005B799A"/>
    <w:rsid w:val="005C166A"/>
    <w:rsid w:val="005C193B"/>
    <w:rsid w:val="005C4DDE"/>
    <w:rsid w:val="005C51FC"/>
    <w:rsid w:val="005C6322"/>
    <w:rsid w:val="005C692E"/>
    <w:rsid w:val="005C7A92"/>
    <w:rsid w:val="005D0421"/>
    <w:rsid w:val="005D10EE"/>
    <w:rsid w:val="005D1275"/>
    <w:rsid w:val="005D1C49"/>
    <w:rsid w:val="005D2877"/>
    <w:rsid w:val="005D2B06"/>
    <w:rsid w:val="005D3012"/>
    <w:rsid w:val="005D3383"/>
    <w:rsid w:val="005D3BDC"/>
    <w:rsid w:val="005D40E3"/>
    <w:rsid w:val="005D7871"/>
    <w:rsid w:val="005D7A7B"/>
    <w:rsid w:val="005E080E"/>
    <w:rsid w:val="005E1A13"/>
    <w:rsid w:val="005E2875"/>
    <w:rsid w:val="005E2B11"/>
    <w:rsid w:val="005E3301"/>
    <w:rsid w:val="005E4323"/>
    <w:rsid w:val="005E6227"/>
    <w:rsid w:val="005E63B2"/>
    <w:rsid w:val="005E660B"/>
    <w:rsid w:val="005E7AF7"/>
    <w:rsid w:val="005F135F"/>
    <w:rsid w:val="005F17BD"/>
    <w:rsid w:val="005F2BF0"/>
    <w:rsid w:val="005F2C9F"/>
    <w:rsid w:val="005F2DCD"/>
    <w:rsid w:val="005F39DB"/>
    <w:rsid w:val="005F3DC1"/>
    <w:rsid w:val="005F41FC"/>
    <w:rsid w:val="005F4C4D"/>
    <w:rsid w:val="005F6D33"/>
    <w:rsid w:val="005F7ECF"/>
    <w:rsid w:val="00600B43"/>
    <w:rsid w:val="00601040"/>
    <w:rsid w:val="006012A9"/>
    <w:rsid w:val="006017D0"/>
    <w:rsid w:val="00602441"/>
    <w:rsid w:val="0060408F"/>
    <w:rsid w:val="0060549A"/>
    <w:rsid w:val="00605587"/>
    <w:rsid w:val="00606E9A"/>
    <w:rsid w:val="00607243"/>
    <w:rsid w:val="00607359"/>
    <w:rsid w:val="006078DD"/>
    <w:rsid w:val="006079A7"/>
    <w:rsid w:val="00607CB3"/>
    <w:rsid w:val="0061008C"/>
    <w:rsid w:val="00610BF9"/>
    <w:rsid w:val="00610D89"/>
    <w:rsid w:val="00615D25"/>
    <w:rsid w:val="006168A7"/>
    <w:rsid w:val="00617C7D"/>
    <w:rsid w:val="00621758"/>
    <w:rsid w:val="00621DF9"/>
    <w:rsid w:val="00621EC6"/>
    <w:rsid w:val="00622890"/>
    <w:rsid w:val="00623D51"/>
    <w:rsid w:val="00624D92"/>
    <w:rsid w:val="006254DA"/>
    <w:rsid w:val="00626AF0"/>
    <w:rsid w:val="00626F3D"/>
    <w:rsid w:val="00627310"/>
    <w:rsid w:val="0062738F"/>
    <w:rsid w:val="00627606"/>
    <w:rsid w:val="00627EBB"/>
    <w:rsid w:val="00630617"/>
    <w:rsid w:val="00631010"/>
    <w:rsid w:val="006318C4"/>
    <w:rsid w:val="00632E57"/>
    <w:rsid w:val="00633A22"/>
    <w:rsid w:val="006340BD"/>
    <w:rsid w:val="00634847"/>
    <w:rsid w:val="00634CF6"/>
    <w:rsid w:val="0063511F"/>
    <w:rsid w:val="00636329"/>
    <w:rsid w:val="00640F5C"/>
    <w:rsid w:val="00641D7D"/>
    <w:rsid w:val="00641D83"/>
    <w:rsid w:val="00642265"/>
    <w:rsid w:val="00644243"/>
    <w:rsid w:val="00645A61"/>
    <w:rsid w:val="00647281"/>
    <w:rsid w:val="00647997"/>
    <w:rsid w:val="00650790"/>
    <w:rsid w:val="006512C4"/>
    <w:rsid w:val="00652A8C"/>
    <w:rsid w:val="00652AE0"/>
    <w:rsid w:val="00652DB6"/>
    <w:rsid w:val="00653703"/>
    <w:rsid w:val="00655381"/>
    <w:rsid w:val="006557CC"/>
    <w:rsid w:val="00655A5A"/>
    <w:rsid w:val="0065655F"/>
    <w:rsid w:val="006578F6"/>
    <w:rsid w:val="006600AA"/>
    <w:rsid w:val="006607CC"/>
    <w:rsid w:val="00663DE6"/>
    <w:rsid w:val="00667506"/>
    <w:rsid w:val="00667582"/>
    <w:rsid w:val="0067098D"/>
    <w:rsid w:val="006714B7"/>
    <w:rsid w:val="0067270A"/>
    <w:rsid w:val="00672E81"/>
    <w:rsid w:val="00673505"/>
    <w:rsid w:val="006748AC"/>
    <w:rsid w:val="00675027"/>
    <w:rsid w:val="006752D8"/>
    <w:rsid w:val="00680042"/>
    <w:rsid w:val="006802B5"/>
    <w:rsid w:val="00680AB2"/>
    <w:rsid w:val="0068246D"/>
    <w:rsid w:val="00682ED9"/>
    <w:rsid w:val="00682FB7"/>
    <w:rsid w:val="00683DD4"/>
    <w:rsid w:val="00684586"/>
    <w:rsid w:val="00686627"/>
    <w:rsid w:val="006868BE"/>
    <w:rsid w:val="006869E0"/>
    <w:rsid w:val="006911A3"/>
    <w:rsid w:val="00692C47"/>
    <w:rsid w:val="00693746"/>
    <w:rsid w:val="00693C12"/>
    <w:rsid w:val="00695AB5"/>
    <w:rsid w:val="006973A0"/>
    <w:rsid w:val="006A001A"/>
    <w:rsid w:val="006A1146"/>
    <w:rsid w:val="006A1225"/>
    <w:rsid w:val="006A2D0F"/>
    <w:rsid w:val="006A30E5"/>
    <w:rsid w:val="006A314D"/>
    <w:rsid w:val="006A3CF5"/>
    <w:rsid w:val="006A3D73"/>
    <w:rsid w:val="006A3E9F"/>
    <w:rsid w:val="006A5226"/>
    <w:rsid w:val="006A56AE"/>
    <w:rsid w:val="006A6C29"/>
    <w:rsid w:val="006B0BAF"/>
    <w:rsid w:val="006B0DDF"/>
    <w:rsid w:val="006B11AC"/>
    <w:rsid w:val="006B175A"/>
    <w:rsid w:val="006B2DBE"/>
    <w:rsid w:val="006B459D"/>
    <w:rsid w:val="006B546F"/>
    <w:rsid w:val="006B6516"/>
    <w:rsid w:val="006B790F"/>
    <w:rsid w:val="006B7C5C"/>
    <w:rsid w:val="006B7F2D"/>
    <w:rsid w:val="006C0DC8"/>
    <w:rsid w:val="006C0FC3"/>
    <w:rsid w:val="006C1175"/>
    <w:rsid w:val="006C387F"/>
    <w:rsid w:val="006C3C50"/>
    <w:rsid w:val="006C438B"/>
    <w:rsid w:val="006C4F4D"/>
    <w:rsid w:val="006C599E"/>
    <w:rsid w:val="006D0C70"/>
    <w:rsid w:val="006D19CC"/>
    <w:rsid w:val="006D22B9"/>
    <w:rsid w:val="006D3055"/>
    <w:rsid w:val="006D3439"/>
    <w:rsid w:val="006D4630"/>
    <w:rsid w:val="006D486E"/>
    <w:rsid w:val="006D547D"/>
    <w:rsid w:val="006D6CC6"/>
    <w:rsid w:val="006D7109"/>
    <w:rsid w:val="006D751B"/>
    <w:rsid w:val="006D77D2"/>
    <w:rsid w:val="006D7CEE"/>
    <w:rsid w:val="006E0F0F"/>
    <w:rsid w:val="006E129D"/>
    <w:rsid w:val="006E222D"/>
    <w:rsid w:val="006E2922"/>
    <w:rsid w:val="006E3587"/>
    <w:rsid w:val="006E4924"/>
    <w:rsid w:val="006E51D9"/>
    <w:rsid w:val="006E5B16"/>
    <w:rsid w:val="006F054C"/>
    <w:rsid w:val="006F15E5"/>
    <w:rsid w:val="006F233A"/>
    <w:rsid w:val="006F358A"/>
    <w:rsid w:val="006F3769"/>
    <w:rsid w:val="006F7210"/>
    <w:rsid w:val="006F78B0"/>
    <w:rsid w:val="007001C9"/>
    <w:rsid w:val="00700487"/>
    <w:rsid w:val="00700F90"/>
    <w:rsid w:val="00701823"/>
    <w:rsid w:val="00702B9A"/>
    <w:rsid w:val="0070419F"/>
    <w:rsid w:val="007043F9"/>
    <w:rsid w:val="00705E1E"/>
    <w:rsid w:val="00706405"/>
    <w:rsid w:val="007065F8"/>
    <w:rsid w:val="00707908"/>
    <w:rsid w:val="0070791D"/>
    <w:rsid w:val="0071206E"/>
    <w:rsid w:val="0071240F"/>
    <w:rsid w:val="007129A4"/>
    <w:rsid w:val="007143CD"/>
    <w:rsid w:val="00716CDA"/>
    <w:rsid w:val="00720241"/>
    <w:rsid w:val="00720ADE"/>
    <w:rsid w:val="007211A9"/>
    <w:rsid w:val="0072168B"/>
    <w:rsid w:val="00721E22"/>
    <w:rsid w:val="00722AE4"/>
    <w:rsid w:val="00730C29"/>
    <w:rsid w:val="007311E0"/>
    <w:rsid w:val="00731876"/>
    <w:rsid w:val="00731A42"/>
    <w:rsid w:val="00731B3F"/>
    <w:rsid w:val="00732729"/>
    <w:rsid w:val="00732B48"/>
    <w:rsid w:val="00734005"/>
    <w:rsid w:val="00735FA4"/>
    <w:rsid w:val="00736B05"/>
    <w:rsid w:val="007378E7"/>
    <w:rsid w:val="00737929"/>
    <w:rsid w:val="0074196D"/>
    <w:rsid w:val="00741BD7"/>
    <w:rsid w:val="00743C5C"/>
    <w:rsid w:val="007450E8"/>
    <w:rsid w:val="007469B6"/>
    <w:rsid w:val="00747ACF"/>
    <w:rsid w:val="007507A4"/>
    <w:rsid w:val="00751600"/>
    <w:rsid w:val="0075271D"/>
    <w:rsid w:val="00752E8B"/>
    <w:rsid w:val="00753B4A"/>
    <w:rsid w:val="00753E3E"/>
    <w:rsid w:val="007544AB"/>
    <w:rsid w:val="00755B35"/>
    <w:rsid w:val="00756D65"/>
    <w:rsid w:val="007570DF"/>
    <w:rsid w:val="00761008"/>
    <w:rsid w:val="0076174A"/>
    <w:rsid w:val="007618B1"/>
    <w:rsid w:val="00763A9E"/>
    <w:rsid w:val="00764019"/>
    <w:rsid w:val="00765C81"/>
    <w:rsid w:val="00767A04"/>
    <w:rsid w:val="007704F9"/>
    <w:rsid w:val="00770A10"/>
    <w:rsid w:val="00771589"/>
    <w:rsid w:val="00772A34"/>
    <w:rsid w:val="00772F2E"/>
    <w:rsid w:val="0077374B"/>
    <w:rsid w:val="00775F79"/>
    <w:rsid w:val="00776FDC"/>
    <w:rsid w:val="007779A6"/>
    <w:rsid w:val="0078053D"/>
    <w:rsid w:val="00780AEF"/>
    <w:rsid w:val="00781262"/>
    <w:rsid w:val="007820BB"/>
    <w:rsid w:val="00783DCD"/>
    <w:rsid w:val="007870C6"/>
    <w:rsid w:val="007908FF"/>
    <w:rsid w:val="007910A0"/>
    <w:rsid w:val="00793EBF"/>
    <w:rsid w:val="00794A42"/>
    <w:rsid w:val="00794CCC"/>
    <w:rsid w:val="0079615C"/>
    <w:rsid w:val="0079680A"/>
    <w:rsid w:val="007972D1"/>
    <w:rsid w:val="007A1E44"/>
    <w:rsid w:val="007A3925"/>
    <w:rsid w:val="007A5A9E"/>
    <w:rsid w:val="007A6920"/>
    <w:rsid w:val="007A7864"/>
    <w:rsid w:val="007B07F4"/>
    <w:rsid w:val="007B1C37"/>
    <w:rsid w:val="007B2262"/>
    <w:rsid w:val="007B2466"/>
    <w:rsid w:val="007B2C1A"/>
    <w:rsid w:val="007B2F0A"/>
    <w:rsid w:val="007B3C12"/>
    <w:rsid w:val="007B55B0"/>
    <w:rsid w:val="007B5FF0"/>
    <w:rsid w:val="007B62B9"/>
    <w:rsid w:val="007B6D12"/>
    <w:rsid w:val="007B7215"/>
    <w:rsid w:val="007B725F"/>
    <w:rsid w:val="007C103B"/>
    <w:rsid w:val="007C32DF"/>
    <w:rsid w:val="007C3B85"/>
    <w:rsid w:val="007C3ECF"/>
    <w:rsid w:val="007C4D80"/>
    <w:rsid w:val="007C4F03"/>
    <w:rsid w:val="007C5FC4"/>
    <w:rsid w:val="007C61EB"/>
    <w:rsid w:val="007C6386"/>
    <w:rsid w:val="007D1BB2"/>
    <w:rsid w:val="007D4321"/>
    <w:rsid w:val="007D5B95"/>
    <w:rsid w:val="007D5D6B"/>
    <w:rsid w:val="007D5EAE"/>
    <w:rsid w:val="007D615A"/>
    <w:rsid w:val="007D65E2"/>
    <w:rsid w:val="007D6769"/>
    <w:rsid w:val="007D68F0"/>
    <w:rsid w:val="007D695C"/>
    <w:rsid w:val="007D7A57"/>
    <w:rsid w:val="007E1DAA"/>
    <w:rsid w:val="007E1DD8"/>
    <w:rsid w:val="007E2BB9"/>
    <w:rsid w:val="007E34F8"/>
    <w:rsid w:val="007E3714"/>
    <w:rsid w:val="007E4EA7"/>
    <w:rsid w:val="007E5F99"/>
    <w:rsid w:val="007E60A2"/>
    <w:rsid w:val="007E634B"/>
    <w:rsid w:val="007E6B21"/>
    <w:rsid w:val="007E6D78"/>
    <w:rsid w:val="007F0342"/>
    <w:rsid w:val="007F06F2"/>
    <w:rsid w:val="007F080D"/>
    <w:rsid w:val="007F1C4A"/>
    <w:rsid w:val="007F211F"/>
    <w:rsid w:val="007F238C"/>
    <w:rsid w:val="007F2BC2"/>
    <w:rsid w:val="007F35D0"/>
    <w:rsid w:val="007F3A04"/>
    <w:rsid w:val="007F42A4"/>
    <w:rsid w:val="007F4374"/>
    <w:rsid w:val="007F4D3F"/>
    <w:rsid w:val="007F4DE2"/>
    <w:rsid w:val="007F5904"/>
    <w:rsid w:val="007F6840"/>
    <w:rsid w:val="007F6DC4"/>
    <w:rsid w:val="007F72C7"/>
    <w:rsid w:val="00802C9C"/>
    <w:rsid w:val="0080363D"/>
    <w:rsid w:val="00804ECA"/>
    <w:rsid w:val="0080514B"/>
    <w:rsid w:val="0080577A"/>
    <w:rsid w:val="00805869"/>
    <w:rsid w:val="00805ED5"/>
    <w:rsid w:val="00806E80"/>
    <w:rsid w:val="0080733E"/>
    <w:rsid w:val="00807425"/>
    <w:rsid w:val="0081005D"/>
    <w:rsid w:val="00811D80"/>
    <w:rsid w:val="00814096"/>
    <w:rsid w:val="0081478F"/>
    <w:rsid w:val="00814D28"/>
    <w:rsid w:val="00814DA0"/>
    <w:rsid w:val="0081623C"/>
    <w:rsid w:val="00816871"/>
    <w:rsid w:val="00816D2D"/>
    <w:rsid w:val="00816F5C"/>
    <w:rsid w:val="00820134"/>
    <w:rsid w:val="0082063F"/>
    <w:rsid w:val="008233A9"/>
    <w:rsid w:val="008234A1"/>
    <w:rsid w:val="0082402B"/>
    <w:rsid w:val="0082506B"/>
    <w:rsid w:val="00825C5D"/>
    <w:rsid w:val="00825CB0"/>
    <w:rsid w:val="00825EFF"/>
    <w:rsid w:val="00826354"/>
    <w:rsid w:val="00826E57"/>
    <w:rsid w:val="0082708C"/>
    <w:rsid w:val="008271EF"/>
    <w:rsid w:val="0083001B"/>
    <w:rsid w:val="008303DA"/>
    <w:rsid w:val="00830A2A"/>
    <w:rsid w:val="008311C0"/>
    <w:rsid w:val="00832DDF"/>
    <w:rsid w:val="00833AD5"/>
    <w:rsid w:val="00834921"/>
    <w:rsid w:val="00834C57"/>
    <w:rsid w:val="00835E34"/>
    <w:rsid w:val="00836AD6"/>
    <w:rsid w:val="00837C8F"/>
    <w:rsid w:val="0084055A"/>
    <w:rsid w:val="0084057A"/>
    <w:rsid w:val="008419F8"/>
    <w:rsid w:val="00841C4A"/>
    <w:rsid w:val="00841CB8"/>
    <w:rsid w:val="008445EC"/>
    <w:rsid w:val="00844804"/>
    <w:rsid w:val="008456F4"/>
    <w:rsid w:val="00846048"/>
    <w:rsid w:val="00846D2A"/>
    <w:rsid w:val="008472C5"/>
    <w:rsid w:val="00847EEB"/>
    <w:rsid w:val="00850B7C"/>
    <w:rsid w:val="00850D83"/>
    <w:rsid w:val="008511B9"/>
    <w:rsid w:val="00851607"/>
    <w:rsid w:val="008540CC"/>
    <w:rsid w:val="00854A38"/>
    <w:rsid w:val="0085507B"/>
    <w:rsid w:val="008553CE"/>
    <w:rsid w:val="00855CF3"/>
    <w:rsid w:val="00855F7F"/>
    <w:rsid w:val="0085602E"/>
    <w:rsid w:val="0085728E"/>
    <w:rsid w:val="0086048C"/>
    <w:rsid w:val="008605E6"/>
    <w:rsid w:val="00864444"/>
    <w:rsid w:val="00864CAF"/>
    <w:rsid w:val="0086590D"/>
    <w:rsid w:val="008668F9"/>
    <w:rsid w:val="00866C91"/>
    <w:rsid w:val="00867ECB"/>
    <w:rsid w:val="00870593"/>
    <w:rsid w:val="008706DB"/>
    <w:rsid w:val="00870C2D"/>
    <w:rsid w:val="0087129E"/>
    <w:rsid w:val="00871B65"/>
    <w:rsid w:val="008735C4"/>
    <w:rsid w:val="008740FB"/>
    <w:rsid w:val="00874440"/>
    <w:rsid w:val="00874585"/>
    <w:rsid w:val="008747ED"/>
    <w:rsid w:val="00874FB3"/>
    <w:rsid w:val="0087672E"/>
    <w:rsid w:val="008772E8"/>
    <w:rsid w:val="00877B19"/>
    <w:rsid w:val="00877D5E"/>
    <w:rsid w:val="00880390"/>
    <w:rsid w:val="00880A53"/>
    <w:rsid w:val="0088281B"/>
    <w:rsid w:val="0088362A"/>
    <w:rsid w:val="00883E39"/>
    <w:rsid w:val="0088424A"/>
    <w:rsid w:val="0088571E"/>
    <w:rsid w:val="00885F6B"/>
    <w:rsid w:val="008867E0"/>
    <w:rsid w:val="00886FE0"/>
    <w:rsid w:val="00887CED"/>
    <w:rsid w:val="00890D1E"/>
    <w:rsid w:val="00890D8F"/>
    <w:rsid w:val="0089372F"/>
    <w:rsid w:val="00893AC7"/>
    <w:rsid w:val="00893C70"/>
    <w:rsid w:val="00894614"/>
    <w:rsid w:val="00896754"/>
    <w:rsid w:val="0089679F"/>
    <w:rsid w:val="008A132D"/>
    <w:rsid w:val="008A2E6C"/>
    <w:rsid w:val="008A36FD"/>
    <w:rsid w:val="008A4F5B"/>
    <w:rsid w:val="008A521D"/>
    <w:rsid w:val="008A541F"/>
    <w:rsid w:val="008A61DB"/>
    <w:rsid w:val="008B0607"/>
    <w:rsid w:val="008B23CC"/>
    <w:rsid w:val="008B286E"/>
    <w:rsid w:val="008B2E51"/>
    <w:rsid w:val="008B38CC"/>
    <w:rsid w:val="008B4209"/>
    <w:rsid w:val="008B5AEE"/>
    <w:rsid w:val="008B68E7"/>
    <w:rsid w:val="008B6C96"/>
    <w:rsid w:val="008B78FB"/>
    <w:rsid w:val="008B7BA1"/>
    <w:rsid w:val="008C0A39"/>
    <w:rsid w:val="008C0E23"/>
    <w:rsid w:val="008C1487"/>
    <w:rsid w:val="008C148A"/>
    <w:rsid w:val="008C2878"/>
    <w:rsid w:val="008C2881"/>
    <w:rsid w:val="008C2F3C"/>
    <w:rsid w:val="008C3FA4"/>
    <w:rsid w:val="008C4C6E"/>
    <w:rsid w:val="008C5046"/>
    <w:rsid w:val="008C5EDA"/>
    <w:rsid w:val="008C618A"/>
    <w:rsid w:val="008C6771"/>
    <w:rsid w:val="008C7657"/>
    <w:rsid w:val="008D066C"/>
    <w:rsid w:val="008D08CE"/>
    <w:rsid w:val="008D0F46"/>
    <w:rsid w:val="008D106F"/>
    <w:rsid w:val="008D1473"/>
    <w:rsid w:val="008D1E45"/>
    <w:rsid w:val="008D22D1"/>
    <w:rsid w:val="008D2989"/>
    <w:rsid w:val="008D3E9D"/>
    <w:rsid w:val="008D42C3"/>
    <w:rsid w:val="008D4B1C"/>
    <w:rsid w:val="008D5277"/>
    <w:rsid w:val="008D5B4E"/>
    <w:rsid w:val="008D63C7"/>
    <w:rsid w:val="008D64EE"/>
    <w:rsid w:val="008D7472"/>
    <w:rsid w:val="008E0401"/>
    <w:rsid w:val="008E0F30"/>
    <w:rsid w:val="008E35EB"/>
    <w:rsid w:val="008E6FA5"/>
    <w:rsid w:val="008E73C5"/>
    <w:rsid w:val="008F0828"/>
    <w:rsid w:val="008F0961"/>
    <w:rsid w:val="008F0C96"/>
    <w:rsid w:val="008F16F3"/>
    <w:rsid w:val="008F19B5"/>
    <w:rsid w:val="008F2A2C"/>
    <w:rsid w:val="008F3013"/>
    <w:rsid w:val="008F3387"/>
    <w:rsid w:val="008F4030"/>
    <w:rsid w:val="008F4582"/>
    <w:rsid w:val="008F4662"/>
    <w:rsid w:val="008F4A2C"/>
    <w:rsid w:val="008F4F27"/>
    <w:rsid w:val="008F53B7"/>
    <w:rsid w:val="008F5A2C"/>
    <w:rsid w:val="008F786B"/>
    <w:rsid w:val="009004C4"/>
    <w:rsid w:val="0090237E"/>
    <w:rsid w:val="00903695"/>
    <w:rsid w:val="00904A48"/>
    <w:rsid w:val="00905B2F"/>
    <w:rsid w:val="00905E71"/>
    <w:rsid w:val="00906A8E"/>
    <w:rsid w:val="00906E84"/>
    <w:rsid w:val="00906F45"/>
    <w:rsid w:val="00907FBF"/>
    <w:rsid w:val="0091182E"/>
    <w:rsid w:val="00912343"/>
    <w:rsid w:val="009123C8"/>
    <w:rsid w:val="009132D0"/>
    <w:rsid w:val="00913301"/>
    <w:rsid w:val="009138C5"/>
    <w:rsid w:val="0091562F"/>
    <w:rsid w:val="009171E4"/>
    <w:rsid w:val="00917A9A"/>
    <w:rsid w:val="00920331"/>
    <w:rsid w:val="00921C96"/>
    <w:rsid w:val="00921DC6"/>
    <w:rsid w:val="00922121"/>
    <w:rsid w:val="00923099"/>
    <w:rsid w:val="00923D12"/>
    <w:rsid w:val="00924E90"/>
    <w:rsid w:val="009265B6"/>
    <w:rsid w:val="00926BC7"/>
    <w:rsid w:val="00926BE1"/>
    <w:rsid w:val="00927142"/>
    <w:rsid w:val="00927593"/>
    <w:rsid w:val="00927987"/>
    <w:rsid w:val="00930322"/>
    <w:rsid w:val="00932D52"/>
    <w:rsid w:val="00933FC4"/>
    <w:rsid w:val="00934D6D"/>
    <w:rsid w:val="00936E93"/>
    <w:rsid w:val="00937EC0"/>
    <w:rsid w:val="00941F9E"/>
    <w:rsid w:val="00942BB4"/>
    <w:rsid w:val="00942DF5"/>
    <w:rsid w:val="0094719D"/>
    <w:rsid w:val="009503B4"/>
    <w:rsid w:val="009506CD"/>
    <w:rsid w:val="00950D5E"/>
    <w:rsid w:val="0095189A"/>
    <w:rsid w:val="00951CF8"/>
    <w:rsid w:val="009529CD"/>
    <w:rsid w:val="00952AE1"/>
    <w:rsid w:val="00952C48"/>
    <w:rsid w:val="00953ED3"/>
    <w:rsid w:val="0095493D"/>
    <w:rsid w:val="00954BE0"/>
    <w:rsid w:val="00955B3A"/>
    <w:rsid w:val="00955BF9"/>
    <w:rsid w:val="00956349"/>
    <w:rsid w:val="00957294"/>
    <w:rsid w:val="00960BF4"/>
    <w:rsid w:val="00961D87"/>
    <w:rsid w:val="0096201C"/>
    <w:rsid w:val="00962594"/>
    <w:rsid w:val="00963D04"/>
    <w:rsid w:val="00964365"/>
    <w:rsid w:val="00964A88"/>
    <w:rsid w:val="00964B4A"/>
    <w:rsid w:val="009655E8"/>
    <w:rsid w:val="0097155E"/>
    <w:rsid w:val="0097255D"/>
    <w:rsid w:val="009735EA"/>
    <w:rsid w:val="00974F10"/>
    <w:rsid w:val="00977977"/>
    <w:rsid w:val="00977E7C"/>
    <w:rsid w:val="00980519"/>
    <w:rsid w:val="00981279"/>
    <w:rsid w:val="009812DC"/>
    <w:rsid w:val="00981A34"/>
    <w:rsid w:val="00981C4F"/>
    <w:rsid w:val="00981D41"/>
    <w:rsid w:val="009849C8"/>
    <w:rsid w:val="00986968"/>
    <w:rsid w:val="00986B24"/>
    <w:rsid w:val="0099060C"/>
    <w:rsid w:val="00990CDB"/>
    <w:rsid w:val="00991303"/>
    <w:rsid w:val="00991C53"/>
    <w:rsid w:val="00991CD9"/>
    <w:rsid w:val="009921AF"/>
    <w:rsid w:val="00993B62"/>
    <w:rsid w:val="00994468"/>
    <w:rsid w:val="009961FA"/>
    <w:rsid w:val="00996641"/>
    <w:rsid w:val="00997C52"/>
    <w:rsid w:val="00997F95"/>
    <w:rsid w:val="009A0F9F"/>
    <w:rsid w:val="009A1350"/>
    <w:rsid w:val="009A41E6"/>
    <w:rsid w:val="009A4386"/>
    <w:rsid w:val="009A4D16"/>
    <w:rsid w:val="009A58E3"/>
    <w:rsid w:val="009A591B"/>
    <w:rsid w:val="009A6C14"/>
    <w:rsid w:val="009A6E0C"/>
    <w:rsid w:val="009B0C38"/>
    <w:rsid w:val="009B26F4"/>
    <w:rsid w:val="009B28F1"/>
    <w:rsid w:val="009B3220"/>
    <w:rsid w:val="009B4629"/>
    <w:rsid w:val="009B576B"/>
    <w:rsid w:val="009B5E1D"/>
    <w:rsid w:val="009B7064"/>
    <w:rsid w:val="009C0036"/>
    <w:rsid w:val="009C052B"/>
    <w:rsid w:val="009C0644"/>
    <w:rsid w:val="009C08B8"/>
    <w:rsid w:val="009C0A66"/>
    <w:rsid w:val="009C17B8"/>
    <w:rsid w:val="009C218F"/>
    <w:rsid w:val="009C3606"/>
    <w:rsid w:val="009C36FF"/>
    <w:rsid w:val="009C3855"/>
    <w:rsid w:val="009C4021"/>
    <w:rsid w:val="009D05BD"/>
    <w:rsid w:val="009D0923"/>
    <w:rsid w:val="009D0EDD"/>
    <w:rsid w:val="009D41DA"/>
    <w:rsid w:val="009D4F29"/>
    <w:rsid w:val="009D556F"/>
    <w:rsid w:val="009D5833"/>
    <w:rsid w:val="009D5925"/>
    <w:rsid w:val="009D7B92"/>
    <w:rsid w:val="009E1096"/>
    <w:rsid w:val="009E1A65"/>
    <w:rsid w:val="009E1C66"/>
    <w:rsid w:val="009E23B2"/>
    <w:rsid w:val="009E2783"/>
    <w:rsid w:val="009E29EB"/>
    <w:rsid w:val="009E763F"/>
    <w:rsid w:val="009F08EA"/>
    <w:rsid w:val="009F0B8F"/>
    <w:rsid w:val="009F0FEB"/>
    <w:rsid w:val="009F2D25"/>
    <w:rsid w:val="009F2E62"/>
    <w:rsid w:val="009F4C3C"/>
    <w:rsid w:val="009F5377"/>
    <w:rsid w:val="009F55F8"/>
    <w:rsid w:val="009F6F45"/>
    <w:rsid w:val="009F779D"/>
    <w:rsid w:val="009F7DC2"/>
    <w:rsid w:val="00A04216"/>
    <w:rsid w:val="00A047E2"/>
    <w:rsid w:val="00A04BCA"/>
    <w:rsid w:val="00A0554E"/>
    <w:rsid w:val="00A0608A"/>
    <w:rsid w:val="00A06BAE"/>
    <w:rsid w:val="00A06FB6"/>
    <w:rsid w:val="00A071B0"/>
    <w:rsid w:val="00A1052D"/>
    <w:rsid w:val="00A109EA"/>
    <w:rsid w:val="00A11D27"/>
    <w:rsid w:val="00A124D6"/>
    <w:rsid w:val="00A12ABE"/>
    <w:rsid w:val="00A12CEC"/>
    <w:rsid w:val="00A137F4"/>
    <w:rsid w:val="00A13F48"/>
    <w:rsid w:val="00A15369"/>
    <w:rsid w:val="00A1536A"/>
    <w:rsid w:val="00A2063C"/>
    <w:rsid w:val="00A22F8D"/>
    <w:rsid w:val="00A231B4"/>
    <w:rsid w:val="00A24BA3"/>
    <w:rsid w:val="00A264C4"/>
    <w:rsid w:val="00A2672B"/>
    <w:rsid w:val="00A268A9"/>
    <w:rsid w:val="00A27F4A"/>
    <w:rsid w:val="00A30D12"/>
    <w:rsid w:val="00A3122D"/>
    <w:rsid w:val="00A34822"/>
    <w:rsid w:val="00A36688"/>
    <w:rsid w:val="00A36CBF"/>
    <w:rsid w:val="00A36E82"/>
    <w:rsid w:val="00A37878"/>
    <w:rsid w:val="00A40396"/>
    <w:rsid w:val="00A40A0A"/>
    <w:rsid w:val="00A41EA7"/>
    <w:rsid w:val="00A439AB"/>
    <w:rsid w:val="00A44872"/>
    <w:rsid w:val="00A44EDC"/>
    <w:rsid w:val="00A46AA0"/>
    <w:rsid w:val="00A47441"/>
    <w:rsid w:val="00A476C5"/>
    <w:rsid w:val="00A47893"/>
    <w:rsid w:val="00A47E92"/>
    <w:rsid w:val="00A47EDA"/>
    <w:rsid w:val="00A47FA7"/>
    <w:rsid w:val="00A50502"/>
    <w:rsid w:val="00A51FC4"/>
    <w:rsid w:val="00A547EF"/>
    <w:rsid w:val="00A55059"/>
    <w:rsid w:val="00A56C64"/>
    <w:rsid w:val="00A60016"/>
    <w:rsid w:val="00A60089"/>
    <w:rsid w:val="00A60EAF"/>
    <w:rsid w:val="00A61277"/>
    <w:rsid w:val="00A614FD"/>
    <w:rsid w:val="00A621C3"/>
    <w:rsid w:val="00A63914"/>
    <w:rsid w:val="00A63FD5"/>
    <w:rsid w:val="00A6454E"/>
    <w:rsid w:val="00A64761"/>
    <w:rsid w:val="00A654F7"/>
    <w:rsid w:val="00A65FC0"/>
    <w:rsid w:val="00A70118"/>
    <w:rsid w:val="00A708F7"/>
    <w:rsid w:val="00A70C41"/>
    <w:rsid w:val="00A72095"/>
    <w:rsid w:val="00A73565"/>
    <w:rsid w:val="00A7359A"/>
    <w:rsid w:val="00A741D5"/>
    <w:rsid w:val="00A74950"/>
    <w:rsid w:val="00A751DB"/>
    <w:rsid w:val="00A7727E"/>
    <w:rsid w:val="00A80F4A"/>
    <w:rsid w:val="00A81465"/>
    <w:rsid w:val="00A81754"/>
    <w:rsid w:val="00A84EB7"/>
    <w:rsid w:val="00A852B7"/>
    <w:rsid w:val="00A86C6A"/>
    <w:rsid w:val="00A91A75"/>
    <w:rsid w:val="00A93708"/>
    <w:rsid w:val="00A93C35"/>
    <w:rsid w:val="00A951D9"/>
    <w:rsid w:val="00A9776D"/>
    <w:rsid w:val="00AA000C"/>
    <w:rsid w:val="00AA0708"/>
    <w:rsid w:val="00AA0F83"/>
    <w:rsid w:val="00AA0F85"/>
    <w:rsid w:val="00AA467E"/>
    <w:rsid w:val="00AA5AB2"/>
    <w:rsid w:val="00AA7AEF"/>
    <w:rsid w:val="00AA7E77"/>
    <w:rsid w:val="00AB0428"/>
    <w:rsid w:val="00AB135D"/>
    <w:rsid w:val="00AB23C9"/>
    <w:rsid w:val="00AB39D4"/>
    <w:rsid w:val="00AB3CB3"/>
    <w:rsid w:val="00AB494A"/>
    <w:rsid w:val="00AB4CC8"/>
    <w:rsid w:val="00AB6E7E"/>
    <w:rsid w:val="00AB7FA1"/>
    <w:rsid w:val="00AC000A"/>
    <w:rsid w:val="00AC1215"/>
    <w:rsid w:val="00AC137D"/>
    <w:rsid w:val="00AC16DB"/>
    <w:rsid w:val="00AC2642"/>
    <w:rsid w:val="00AC2858"/>
    <w:rsid w:val="00AC2C23"/>
    <w:rsid w:val="00AC5A16"/>
    <w:rsid w:val="00AC5AF7"/>
    <w:rsid w:val="00AC6CFB"/>
    <w:rsid w:val="00AC6EEC"/>
    <w:rsid w:val="00AC6F49"/>
    <w:rsid w:val="00AC7228"/>
    <w:rsid w:val="00AC734A"/>
    <w:rsid w:val="00AC7D00"/>
    <w:rsid w:val="00AD0A40"/>
    <w:rsid w:val="00AD1B5E"/>
    <w:rsid w:val="00AD211E"/>
    <w:rsid w:val="00AD228E"/>
    <w:rsid w:val="00AD3DF3"/>
    <w:rsid w:val="00AD4573"/>
    <w:rsid w:val="00AD5092"/>
    <w:rsid w:val="00AD5B4C"/>
    <w:rsid w:val="00AD634C"/>
    <w:rsid w:val="00AE1322"/>
    <w:rsid w:val="00AE2330"/>
    <w:rsid w:val="00AE5265"/>
    <w:rsid w:val="00AE6743"/>
    <w:rsid w:val="00AE6D25"/>
    <w:rsid w:val="00AE75B3"/>
    <w:rsid w:val="00AF087D"/>
    <w:rsid w:val="00AF111B"/>
    <w:rsid w:val="00AF1571"/>
    <w:rsid w:val="00AF17F7"/>
    <w:rsid w:val="00AF251C"/>
    <w:rsid w:val="00AF2C02"/>
    <w:rsid w:val="00AF3A3E"/>
    <w:rsid w:val="00AF3A4A"/>
    <w:rsid w:val="00AF3E7C"/>
    <w:rsid w:val="00AF4715"/>
    <w:rsid w:val="00AF4CA4"/>
    <w:rsid w:val="00AF5FFE"/>
    <w:rsid w:val="00B00627"/>
    <w:rsid w:val="00B0089D"/>
    <w:rsid w:val="00B012D0"/>
    <w:rsid w:val="00B01BB0"/>
    <w:rsid w:val="00B03038"/>
    <w:rsid w:val="00B0341F"/>
    <w:rsid w:val="00B03AB4"/>
    <w:rsid w:val="00B03BA3"/>
    <w:rsid w:val="00B03C7B"/>
    <w:rsid w:val="00B0453D"/>
    <w:rsid w:val="00B04E5A"/>
    <w:rsid w:val="00B07A9B"/>
    <w:rsid w:val="00B106CE"/>
    <w:rsid w:val="00B11116"/>
    <w:rsid w:val="00B114BE"/>
    <w:rsid w:val="00B11B23"/>
    <w:rsid w:val="00B11DD2"/>
    <w:rsid w:val="00B128D8"/>
    <w:rsid w:val="00B133EC"/>
    <w:rsid w:val="00B141BE"/>
    <w:rsid w:val="00B14332"/>
    <w:rsid w:val="00B15164"/>
    <w:rsid w:val="00B165E7"/>
    <w:rsid w:val="00B16FFA"/>
    <w:rsid w:val="00B20306"/>
    <w:rsid w:val="00B20723"/>
    <w:rsid w:val="00B20FE4"/>
    <w:rsid w:val="00B22772"/>
    <w:rsid w:val="00B233E7"/>
    <w:rsid w:val="00B23966"/>
    <w:rsid w:val="00B2577D"/>
    <w:rsid w:val="00B27633"/>
    <w:rsid w:val="00B30CE1"/>
    <w:rsid w:val="00B3232C"/>
    <w:rsid w:val="00B325C3"/>
    <w:rsid w:val="00B33355"/>
    <w:rsid w:val="00B33BC5"/>
    <w:rsid w:val="00B33FE6"/>
    <w:rsid w:val="00B34E49"/>
    <w:rsid w:val="00B3573D"/>
    <w:rsid w:val="00B367D9"/>
    <w:rsid w:val="00B368BD"/>
    <w:rsid w:val="00B373FE"/>
    <w:rsid w:val="00B409E4"/>
    <w:rsid w:val="00B40B7C"/>
    <w:rsid w:val="00B434B2"/>
    <w:rsid w:val="00B4400A"/>
    <w:rsid w:val="00B4546D"/>
    <w:rsid w:val="00B4546F"/>
    <w:rsid w:val="00B45DD5"/>
    <w:rsid w:val="00B4667A"/>
    <w:rsid w:val="00B467E7"/>
    <w:rsid w:val="00B47856"/>
    <w:rsid w:val="00B50022"/>
    <w:rsid w:val="00B508F8"/>
    <w:rsid w:val="00B5115A"/>
    <w:rsid w:val="00B51BBA"/>
    <w:rsid w:val="00B52E56"/>
    <w:rsid w:val="00B5344B"/>
    <w:rsid w:val="00B54E8B"/>
    <w:rsid w:val="00B5543A"/>
    <w:rsid w:val="00B55ADB"/>
    <w:rsid w:val="00B55BA2"/>
    <w:rsid w:val="00B55E4B"/>
    <w:rsid w:val="00B56D62"/>
    <w:rsid w:val="00B574D8"/>
    <w:rsid w:val="00B57E7D"/>
    <w:rsid w:val="00B635C2"/>
    <w:rsid w:val="00B640EE"/>
    <w:rsid w:val="00B64E86"/>
    <w:rsid w:val="00B667B9"/>
    <w:rsid w:val="00B669EC"/>
    <w:rsid w:val="00B66E3B"/>
    <w:rsid w:val="00B70D7C"/>
    <w:rsid w:val="00B71394"/>
    <w:rsid w:val="00B720D0"/>
    <w:rsid w:val="00B746FA"/>
    <w:rsid w:val="00B74F71"/>
    <w:rsid w:val="00B759E8"/>
    <w:rsid w:val="00B75A6C"/>
    <w:rsid w:val="00B75E7B"/>
    <w:rsid w:val="00B7684D"/>
    <w:rsid w:val="00B76C71"/>
    <w:rsid w:val="00B778E6"/>
    <w:rsid w:val="00B77A56"/>
    <w:rsid w:val="00B77B5F"/>
    <w:rsid w:val="00B813E1"/>
    <w:rsid w:val="00B81716"/>
    <w:rsid w:val="00B829D9"/>
    <w:rsid w:val="00B82B17"/>
    <w:rsid w:val="00B83B17"/>
    <w:rsid w:val="00B84344"/>
    <w:rsid w:val="00B843F2"/>
    <w:rsid w:val="00B84B44"/>
    <w:rsid w:val="00B86097"/>
    <w:rsid w:val="00B86203"/>
    <w:rsid w:val="00B87579"/>
    <w:rsid w:val="00B87B3E"/>
    <w:rsid w:val="00B91B76"/>
    <w:rsid w:val="00B91E05"/>
    <w:rsid w:val="00B92265"/>
    <w:rsid w:val="00B93D4F"/>
    <w:rsid w:val="00B94797"/>
    <w:rsid w:val="00B95659"/>
    <w:rsid w:val="00B97185"/>
    <w:rsid w:val="00BA047C"/>
    <w:rsid w:val="00BA12D6"/>
    <w:rsid w:val="00BA3084"/>
    <w:rsid w:val="00BA48E8"/>
    <w:rsid w:val="00BA615F"/>
    <w:rsid w:val="00BA6AB5"/>
    <w:rsid w:val="00BA77E0"/>
    <w:rsid w:val="00BA799A"/>
    <w:rsid w:val="00BA7F9D"/>
    <w:rsid w:val="00BB0194"/>
    <w:rsid w:val="00BB0612"/>
    <w:rsid w:val="00BB08E9"/>
    <w:rsid w:val="00BB1023"/>
    <w:rsid w:val="00BB1699"/>
    <w:rsid w:val="00BB16A5"/>
    <w:rsid w:val="00BB2A6B"/>
    <w:rsid w:val="00BB33A6"/>
    <w:rsid w:val="00BB350C"/>
    <w:rsid w:val="00BB398D"/>
    <w:rsid w:val="00BB4ABA"/>
    <w:rsid w:val="00BB5E79"/>
    <w:rsid w:val="00BB6A83"/>
    <w:rsid w:val="00BC00B5"/>
    <w:rsid w:val="00BC10BB"/>
    <w:rsid w:val="00BC24E0"/>
    <w:rsid w:val="00BC2E4D"/>
    <w:rsid w:val="00BC3F10"/>
    <w:rsid w:val="00BC600F"/>
    <w:rsid w:val="00BC6360"/>
    <w:rsid w:val="00BD139F"/>
    <w:rsid w:val="00BD1855"/>
    <w:rsid w:val="00BD1EEC"/>
    <w:rsid w:val="00BD23C1"/>
    <w:rsid w:val="00BD2C88"/>
    <w:rsid w:val="00BD3F89"/>
    <w:rsid w:val="00BD4241"/>
    <w:rsid w:val="00BD721A"/>
    <w:rsid w:val="00BD77A7"/>
    <w:rsid w:val="00BE0558"/>
    <w:rsid w:val="00BE10BF"/>
    <w:rsid w:val="00BE1147"/>
    <w:rsid w:val="00BE271F"/>
    <w:rsid w:val="00BE2D4F"/>
    <w:rsid w:val="00BE5133"/>
    <w:rsid w:val="00BE527B"/>
    <w:rsid w:val="00BE5AF1"/>
    <w:rsid w:val="00BE6B98"/>
    <w:rsid w:val="00BE7925"/>
    <w:rsid w:val="00BF0126"/>
    <w:rsid w:val="00BF0372"/>
    <w:rsid w:val="00BF0467"/>
    <w:rsid w:val="00BF06E7"/>
    <w:rsid w:val="00BF0874"/>
    <w:rsid w:val="00BF350F"/>
    <w:rsid w:val="00BF41A1"/>
    <w:rsid w:val="00BF43C3"/>
    <w:rsid w:val="00BF487D"/>
    <w:rsid w:val="00BF5074"/>
    <w:rsid w:val="00BF511D"/>
    <w:rsid w:val="00BF5B28"/>
    <w:rsid w:val="00BF6AF2"/>
    <w:rsid w:val="00BF6D82"/>
    <w:rsid w:val="00BF6DDE"/>
    <w:rsid w:val="00BF6FFF"/>
    <w:rsid w:val="00BF7576"/>
    <w:rsid w:val="00BF780A"/>
    <w:rsid w:val="00C00133"/>
    <w:rsid w:val="00C0076C"/>
    <w:rsid w:val="00C00D1B"/>
    <w:rsid w:val="00C00E87"/>
    <w:rsid w:val="00C00FE5"/>
    <w:rsid w:val="00C03AF4"/>
    <w:rsid w:val="00C040E3"/>
    <w:rsid w:val="00C04CAC"/>
    <w:rsid w:val="00C04F84"/>
    <w:rsid w:val="00C053D1"/>
    <w:rsid w:val="00C06E6A"/>
    <w:rsid w:val="00C12373"/>
    <w:rsid w:val="00C12799"/>
    <w:rsid w:val="00C16308"/>
    <w:rsid w:val="00C16CCB"/>
    <w:rsid w:val="00C16DAC"/>
    <w:rsid w:val="00C16DD9"/>
    <w:rsid w:val="00C20D8C"/>
    <w:rsid w:val="00C21A1F"/>
    <w:rsid w:val="00C2311F"/>
    <w:rsid w:val="00C23F45"/>
    <w:rsid w:val="00C23FF8"/>
    <w:rsid w:val="00C2553C"/>
    <w:rsid w:val="00C26AE2"/>
    <w:rsid w:val="00C26C17"/>
    <w:rsid w:val="00C276BC"/>
    <w:rsid w:val="00C3024E"/>
    <w:rsid w:val="00C30DC1"/>
    <w:rsid w:val="00C3197C"/>
    <w:rsid w:val="00C31DED"/>
    <w:rsid w:val="00C3212D"/>
    <w:rsid w:val="00C3296F"/>
    <w:rsid w:val="00C3351E"/>
    <w:rsid w:val="00C33AFE"/>
    <w:rsid w:val="00C35F18"/>
    <w:rsid w:val="00C366CA"/>
    <w:rsid w:val="00C36C38"/>
    <w:rsid w:val="00C36C82"/>
    <w:rsid w:val="00C37103"/>
    <w:rsid w:val="00C37C72"/>
    <w:rsid w:val="00C4077D"/>
    <w:rsid w:val="00C40AFD"/>
    <w:rsid w:val="00C40E45"/>
    <w:rsid w:val="00C418EF"/>
    <w:rsid w:val="00C41EC6"/>
    <w:rsid w:val="00C45D83"/>
    <w:rsid w:val="00C45D9C"/>
    <w:rsid w:val="00C46CC9"/>
    <w:rsid w:val="00C46DF3"/>
    <w:rsid w:val="00C50353"/>
    <w:rsid w:val="00C50465"/>
    <w:rsid w:val="00C50CD5"/>
    <w:rsid w:val="00C51064"/>
    <w:rsid w:val="00C553F1"/>
    <w:rsid w:val="00C5608E"/>
    <w:rsid w:val="00C564C4"/>
    <w:rsid w:val="00C62F0F"/>
    <w:rsid w:val="00C636D9"/>
    <w:rsid w:val="00C642C8"/>
    <w:rsid w:val="00C703DE"/>
    <w:rsid w:val="00C707C6"/>
    <w:rsid w:val="00C70CD5"/>
    <w:rsid w:val="00C71236"/>
    <w:rsid w:val="00C714D4"/>
    <w:rsid w:val="00C718EC"/>
    <w:rsid w:val="00C7242A"/>
    <w:rsid w:val="00C72AFB"/>
    <w:rsid w:val="00C73867"/>
    <w:rsid w:val="00C73C07"/>
    <w:rsid w:val="00C73D25"/>
    <w:rsid w:val="00C74098"/>
    <w:rsid w:val="00C74E83"/>
    <w:rsid w:val="00C75397"/>
    <w:rsid w:val="00C75BA5"/>
    <w:rsid w:val="00C8032F"/>
    <w:rsid w:val="00C810A8"/>
    <w:rsid w:val="00C81FC1"/>
    <w:rsid w:val="00C824D8"/>
    <w:rsid w:val="00C82CC9"/>
    <w:rsid w:val="00C83A3E"/>
    <w:rsid w:val="00C844DF"/>
    <w:rsid w:val="00C85B62"/>
    <w:rsid w:val="00C86402"/>
    <w:rsid w:val="00C8782E"/>
    <w:rsid w:val="00C87913"/>
    <w:rsid w:val="00C87F7D"/>
    <w:rsid w:val="00C90046"/>
    <w:rsid w:val="00C907DC"/>
    <w:rsid w:val="00C90BCD"/>
    <w:rsid w:val="00C91676"/>
    <w:rsid w:val="00C918A7"/>
    <w:rsid w:val="00C91926"/>
    <w:rsid w:val="00C919B2"/>
    <w:rsid w:val="00C923F2"/>
    <w:rsid w:val="00C944FD"/>
    <w:rsid w:val="00C9453A"/>
    <w:rsid w:val="00C94E88"/>
    <w:rsid w:val="00C95072"/>
    <w:rsid w:val="00C96DE9"/>
    <w:rsid w:val="00C9722F"/>
    <w:rsid w:val="00C97A85"/>
    <w:rsid w:val="00C97AF8"/>
    <w:rsid w:val="00C97BA0"/>
    <w:rsid w:val="00CA0454"/>
    <w:rsid w:val="00CA087F"/>
    <w:rsid w:val="00CA0E06"/>
    <w:rsid w:val="00CA161A"/>
    <w:rsid w:val="00CA243C"/>
    <w:rsid w:val="00CA28D5"/>
    <w:rsid w:val="00CA2F20"/>
    <w:rsid w:val="00CA31CD"/>
    <w:rsid w:val="00CA444E"/>
    <w:rsid w:val="00CA4463"/>
    <w:rsid w:val="00CA79C9"/>
    <w:rsid w:val="00CA7A66"/>
    <w:rsid w:val="00CB0473"/>
    <w:rsid w:val="00CB1368"/>
    <w:rsid w:val="00CB4045"/>
    <w:rsid w:val="00CB52D5"/>
    <w:rsid w:val="00CB5678"/>
    <w:rsid w:val="00CB6DA0"/>
    <w:rsid w:val="00CB75ED"/>
    <w:rsid w:val="00CC00CC"/>
    <w:rsid w:val="00CC0F4B"/>
    <w:rsid w:val="00CC33DD"/>
    <w:rsid w:val="00CC5732"/>
    <w:rsid w:val="00CC6AA9"/>
    <w:rsid w:val="00CC732F"/>
    <w:rsid w:val="00CC79A6"/>
    <w:rsid w:val="00CC7E51"/>
    <w:rsid w:val="00CD0AAB"/>
    <w:rsid w:val="00CD0BD9"/>
    <w:rsid w:val="00CD0C0F"/>
    <w:rsid w:val="00CD0C51"/>
    <w:rsid w:val="00CD1F04"/>
    <w:rsid w:val="00CD2EBD"/>
    <w:rsid w:val="00CD3CE6"/>
    <w:rsid w:val="00CD5106"/>
    <w:rsid w:val="00CD65BA"/>
    <w:rsid w:val="00CE01CD"/>
    <w:rsid w:val="00CE191B"/>
    <w:rsid w:val="00CE2525"/>
    <w:rsid w:val="00CE3D65"/>
    <w:rsid w:val="00CE4252"/>
    <w:rsid w:val="00CE4BDA"/>
    <w:rsid w:val="00CE4F24"/>
    <w:rsid w:val="00CF089C"/>
    <w:rsid w:val="00CF1673"/>
    <w:rsid w:val="00CF1932"/>
    <w:rsid w:val="00CF2BB1"/>
    <w:rsid w:val="00CF4C9E"/>
    <w:rsid w:val="00CF628F"/>
    <w:rsid w:val="00CF7A12"/>
    <w:rsid w:val="00D01719"/>
    <w:rsid w:val="00D01AE4"/>
    <w:rsid w:val="00D01C1A"/>
    <w:rsid w:val="00D02FF9"/>
    <w:rsid w:val="00D03754"/>
    <w:rsid w:val="00D04051"/>
    <w:rsid w:val="00D04F44"/>
    <w:rsid w:val="00D05C92"/>
    <w:rsid w:val="00D07FC7"/>
    <w:rsid w:val="00D12237"/>
    <w:rsid w:val="00D1226F"/>
    <w:rsid w:val="00D13CD1"/>
    <w:rsid w:val="00D1682F"/>
    <w:rsid w:val="00D16896"/>
    <w:rsid w:val="00D1721A"/>
    <w:rsid w:val="00D17D57"/>
    <w:rsid w:val="00D17FC5"/>
    <w:rsid w:val="00D24398"/>
    <w:rsid w:val="00D27C00"/>
    <w:rsid w:val="00D27D80"/>
    <w:rsid w:val="00D3055B"/>
    <w:rsid w:val="00D35341"/>
    <w:rsid w:val="00D35C85"/>
    <w:rsid w:val="00D36773"/>
    <w:rsid w:val="00D36EFD"/>
    <w:rsid w:val="00D36F79"/>
    <w:rsid w:val="00D37DBA"/>
    <w:rsid w:val="00D40659"/>
    <w:rsid w:val="00D406BA"/>
    <w:rsid w:val="00D43322"/>
    <w:rsid w:val="00D44101"/>
    <w:rsid w:val="00D44253"/>
    <w:rsid w:val="00D4551F"/>
    <w:rsid w:val="00D4554E"/>
    <w:rsid w:val="00D460D2"/>
    <w:rsid w:val="00D46898"/>
    <w:rsid w:val="00D46C64"/>
    <w:rsid w:val="00D472C6"/>
    <w:rsid w:val="00D47FDD"/>
    <w:rsid w:val="00D51BB3"/>
    <w:rsid w:val="00D520C9"/>
    <w:rsid w:val="00D5264E"/>
    <w:rsid w:val="00D5289D"/>
    <w:rsid w:val="00D528A8"/>
    <w:rsid w:val="00D54406"/>
    <w:rsid w:val="00D54B77"/>
    <w:rsid w:val="00D55DAA"/>
    <w:rsid w:val="00D5653B"/>
    <w:rsid w:val="00D60575"/>
    <w:rsid w:val="00D6094E"/>
    <w:rsid w:val="00D61AA1"/>
    <w:rsid w:val="00D62129"/>
    <w:rsid w:val="00D62DFB"/>
    <w:rsid w:val="00D63A67"/>
    <w:rsid w:val="00D64447"/>
    <w:rsid w:val="00D64724"/>
    <w:rsid w:val="00D65C02"/>
    <w:rsid w:val="00D66866"/>
    <w:rsid w:val="00D66BCF"/>
    <w:rsid w:val="00D66C3F"/>
    <w:rsid w:val="00D677CF"/>
    <w:rsid w:val="00D70F86"/>
    <w:rsid w:val="00D71039"/>
    <w:rsid w:val="00D72545"/>
    <w:rsid w:val="00D725BA"/>
    <w:rsid w:val="00D72608"/>
    <w:rsid w:val="00D726F6"/>
    <w:rsid w:val="00D73930"/>
    <w:rsid w:val="00D74A70"/>
    <w:rsid w:val="00D7648F"/>
    <w:rsid w:val="00D7658C"/>
    <w:rsid w:val="00D77B15"/>
    <w:rsid w:val="00D81ACE"/>
    <w:rsid w:val="00D827D3"/>
    <w:rsid w:val="00D83ECA"/>
    <w:rsid w:val="00D843BE"/>
    <w:rsid w:val="00D850E4"/>
    <w:rsid w:val="00D87BBA"/>
    <w:rsid w:val="00D87FD2"/>
    <w:rsid w:val="00D90981"/>
    <w:rsid w:val="00D90A4B"/>
    <w:rsid w:val="00D925F2"/>
    <w:rsid w:val="00D92CF2"/>
    <w:rsid w:val="00D932F7"/>
    <w:rsid w:val="00D93475"/>
    <w:rsid w:val="00D93B8A"/>
    <w:rsid w:val="00D93C39"/>
    <w:rsid w:val="00D947FA"/>
    <w:rsid w:val="00D95236"/>
    <w:rsid w:val="00DA34E6"/>
    <w:rsid w:val="00DA51FB"/>
    <w:rsid w:val="00DA74F2"/>
    <w:rsid w:val="00DA77FA"/>
    <w:rsid w:val="00DA7D8F"/>
    <w:rsid w:val="00DB0A15"/>
    <w:rsid w:val="00DB11A8"/>
    <w:rsid w:val="00DB2143"/>
    <w:rsid w:val="00DB2FA6"/>
    <w:rsid w:val="00DB42EB"/>
    <w:rsid w:val="00DB44E2"/>
    <w:rsid w:val="00DB6C1D"/>
    <w:rsid w:val="00DB7F44"/>
    <w:rsid w:val="00DC0426"/>
    <w:rsid w:val="00DC2442"/>
    <w:rsid w:val="00DC2A8A"/>
    <w:rsid w:val="00DC2FF7"/>
    <w:rsid w:val="00DC3353"/>
    <w:rsid w:val="00DC3B99"/>
    <w:rsid w:val="00DC45ED"/>
    <w:rsid w:val="00DC4A34"/>
    <w:rsid w:val="00DC4B98"/>
    <w:rsid w:val="00DC5C28"/>
    <w:rsid w:val="00DC5F7E"/>
    <w:rsid w:val="00DD41FF"/>
    <w:rsid w:val="00DD4B58"/>
    <w:rsid w:val="00DD5723"/>
    <w:rsid w:val="00DD6CED"/>
    <w:rsid w:val="00DD71F0"/>
    <w:rsid w:val="00DD75AA"/>
    <w:rsid w:val="00DE01C6"/>
    <w:rsid w:val="00DE036A"/>
    <w:rsid w:val="00DE1BA9"/>
    <w:rsid w:val="00DE21D1"/>
    <w:rsid w:val="00DE3130"/>
    <w:rsid w:val="00DE3A7E"/>
    <w:rsid w:val="00DE45DD"/>
    <w:rsid w:val="00DE5716"/>
    <w:rsid w:val="00DE6C96"/>
    <w:rsid w:val="00DE7293"/>
    <w:rsid w:val="00DE7E1A"/>
    <w:rsid w:val="00DF0174"/>
    <w:rsid w:val="00DF10BF"/>
    <w:rsid w:val="00DF237C"/>
    <w:rsid w:val="00DF2426"/>
    <w:rsid w:val="00DF3252"/>
    <w:rsid w:val="00DF3F67"/>
    <w:rsid w:val="00DF4295"/>
    <w:rsid w:val="00DF4A7B"/>
    <w:rsid w:val="00DF5BEA"/>
    <w:rsid w:val="00DF6C94"/>
    <w:rsid w:val="00DF733F"/>
    <w:rsid w:val="00DF7E75"/>
    <w:rsid w:val="00E011D6"/>
    <w:rsid w:val="00E01E0D"/>
    <w:rsid w:val="00E01E39"/>
    <w:rsid w:val="00E02CCD"/>
    <w:rsid w:val="00E038A1"/>
    <w:rsid w:val="00E04D8E"/>
    <w:rsid w:val="00E06246"/>
    <w:rsid w:val="00E073F9"/>
    <w:rsid w:val="00E1048E"/>
    <w:rsid w:val="00E10E4B"/>
    <w:rsid w:val="00E1117A"/>
    <w:rsid w:val="00E11EDA"/>
    <w:rsid w:val="00E12AF7"/>
    <w:rsid w:val="00E13316"/>
    <w:rsid w:val="00E134CC"/>
    <w:rsid w:val="00E135DA"/>
    <w:rsid w:val="00E13799"/>
    <w:rsid w:val="00E138BA"/>
    <w:rsid w:val="00E14540"/>
    <w:rsid w:val="00E15F75"/>
    <w:rsid w:val="00E165CC"/>
    <w:rsid w:val="00E17DF0"/>
    <w:rsid w:val="00E234BE"/>
    <w:rsid w:val="00E24ACF"/>
    <w:rsid w:val="00E24D34"/>
    <w:rsid w:val="00E2536C"/>
    <w:rsid w:val="00E253F2"/>
    <w:rsid w:val="00E25E85"/>
    <w:rsid w:val="00E2643F"/>
    <w:rsid w:val="00E2651C"/>
    <w:rsid w:val="00E27A0C"/>
    <w:rsid w:val="00E3008C"/>
    <w:rsid w:val="00E30D2B"/>
    <w:rsid w:val="00E311F0"/>
    <w:rsid w:val="00E3125F"/>
    <w:rsid w:val="00E31F4D"/>
    <w:rsid w:val="00E32832"/>
    <w:rsid w:val="00E33380"/>
    <w:rsid w:val="00E3384C"/>
    <w:rsid w:val="00E35875"/>
    <w:rsid w:val="00E40C69"/>
    <w:rsid w:val="00E42BE6"/>
    <w:rsid w:val="00E43217"/>
    <w:rsid w:val="00E43E2A"/>
    <w:rsid w:val="00E43E8E"/>
    <w:rsid w:val="00E43FD0"/>
    <w:rsid w:val="00E43FDF"/>
    <w:rsid w:val="00E44493"/>
    <w:rsid w:val="00E452A5"/>
    <w:rsid w:val="00E456F2"/>
    <w:rsid w:val="00E45E07"/>
    <w:rsid w:val="00E46403"/>
    <w:rsid w:val="00E46B36"/>
    <w:rsid w:val="00E46BCE"/>
    <w:rsid w:val="00E50280"/>
    <w:rsid w:val="00E5032E"/>
    <w:rsid w:val="00E5043D"/>
    <w:rsid w:val="00E505E4"/>
    <w:rsid w:val="00E5134D"/>
    <w:rsid w:val="00E5196E"/>
    <w:rsid w:val="00E5232F"/>
    <w:rsid w:val="00E54161"/>
    <w:rsid w:val="00E54365"/>
    <w:rsid w:val="00E54390"/>
    <w:rsid w:val="00E568FC"/>
    <w:rsid w:val="00E60717"/>
    <w:rsid w:val="00E61057"/>
    <w:rsid w:val="00E61118"/>
    <w:rsid w:val="00E62A25"/>
    <w:rsid w:val="00E642D2"/>
    <w:rsid w:val="00E644ED"/>
    <w:rsid w:val="00E64C9A"/>
    <w:rsid w:val="00E6600E"/>
    <w:rsid w:val="00E677F7"/>
    <w:rsid w:val="00E7069A"/>
    <w:rsid w:val="00E70B8C"/>
    <w:rsid w:val="00E711E1"/>
    <w:rsid w:val="00E71C34"/>
    <w:rsid w:val="00E72314"/>
    <w:rsid w:val="00E72459"/>
    <w:rsid w:val="00E73D66"/>
    <w:rsid w:val="00E75283"/>
    <w:rsid w:val="00E7534D"/>
    <w:rsid w:val="00E7650F"/>
    <w:rsid w:val="00E77405"/>
    <w:rsid w:val="00E803CD"/>
    <w:rsid w:val="00E80D95"/>
    <w:rsid w:val="00E8175C"/>
    <w:rsid w:val="00E83241"/>
    <w:rsid w:val="00E8363E"/>
    <w:rsid w:val="00E85EEA"/>
    <w:rsid w:val="00E862AC"/>
    <w:rsid w:val="00E862EC"/>
    <w:rsid w:val="00E8708D"/>
    <w:rsid w:val="00E90AB7"/>
    <w:rsid w:val="00E91085"/>
    <w:rsid w:val="00E91164"/>
    <w:rsid w:val="00E91A1E"/>
    <w:rsid w:val="00E92A93"/>
    <w:rsid w:val="00E93135"/>
    <w:rsid w:val="00E93A8A"/>
    <w:rsid w:val="00E93C7C"/>
    <w:rsid w:val="00E93C88"/>
    <w:rsid w:val="00E93DC5"/>
    <w:rsid w:val="00E965A3"/>
    <w:rsid w:val="00E96826"/>
    <w:rsid w:val="00E96CD3"/>
    <w:rsid w:val="00E96F04"/>
    <w:rsid w:val="00E970C3"/>
    <w:rsid w:val="00E97803"/>
    <w:rsid w:val="00EA04EE"/>
    <w:rsid w:val="00EA376E"/>
    <w:rsid w:val="00EA54AC"/>
    <w:rsid w:val="00EA5D68"/>
    <w:rsid w:val="00EA73B6"/>
    <w:rsid w:val="00EA7F90"/>
    <w:rsid w:val="00EB37F6"/>
    <w:rsid w:val="00EB4249"/>
    <w:rsid w:val="00EB49C7"/>
    <w:rsid w:val="00EB4B0C"/>
    <w:rsid w:val="00EB4C76"/>
    <w:rsid w:val="00EB62EE"/>
    <w:rsid w:val="00EB71CA"/>
    <w:rsid w:val="00EC105E"/>
    <w:rsid w:val="00EC21EA"/>
    <w:rsid w:val="00EC26E5"/>
    <w:rsid w:val="00EC2821"/>
    <w:rsid w:val="00EC2E70"/>
    <w:rsid w:val="00EC3F61"/>
    <w:rsid w:val="00EC43C5"/>
    <w:rsid w:val="00EC54A1"/>
    <w:rsid w:val="00EC7594"/>
    <w:rsid w:val="00EC7FD5"/>
    <w:rsid w:val="00EC7FE5"/>
    <w:rsid w:val="00ED172F"/>
    <w:rsid w:val="00ED1C36"/>
    <w:rsid w:val="00ED2672"/>
    <w:rsid w:val="00ED5020"/>
    <w:rsid w:val="00ED58B6"/>
    <w:rsid w:val="00ED704F"/>
    <w:rsid w:val="00EE0D98"/>
    <w:rsid w:val="00EE1E46"/>
    <w:rsid w:val="00EE21BA"/>
    <w:rsid w:val="00EE293F"/>
    <w:rsid w:val="00EE3AE2"/>
    <w:rsid w:val="00EE6871"/>
    <w:rsid w:val="00EE7E2E"/>
    <w:rsid w:val="00EF345B"/>
    <w:rsid w:val="00EF3486"/>
    <w:rsid w:val="00EF3F6F"/>
    <w:rsid w:val="00EF70FE"/>
    <w:rsid w:val="00EF7613"/>
    <w:rsid w:val="00EF79FF"/>
    <w:rsid w:val="00F00741"/>
    <w:rsid w:val="00F00A78"/>
    <w:rsid w:val="00F04AAC"/>
    <w:rsid w:val="00F04B7B"/>
    <w:rsid w:val="00F060E6"/>
    <w:rsid w:val="00F06736"/>
    <w:rsid w:val="00F06FEA"/>
    <w:rsid w:val="00F104B1"/>
    <w:rsid w:val="00F121F5"/>
    <w:rsid w:val="00F13AFB"/>
    <w:rsid w:val="00F1469B"/>
    <w:rsid w:val="00F15638"/>
    <w:rsid w:val="00F16831"/>
    <w:rsid w:val="00F16D4F"/>
    <w:rsid w:val="00F16EDD"/>
    <w:rsid w:val="00F173A9"/>
    <w:rsid w:val="00F203B8"/>
    <w:rsid w:val="00F20B0C"/>
    <w:rsid w:val="00F210D9"/>
    <w:rsid w:val="00F21D11"/>
    <w:rsid w:val="00F22297"/>
    <w:rsid w:val="00F2294A"/>
    <w:rsid w:val="00F22B94"/>
    <w:rsid w:val="00F22CD2"/>
    <w:rsid w:val="00F238AC"/>
    <w:rsid w:val="00F254A8"/>
    <w:rsid w:val="00F26829"/>
    <w:rsid w:val="00F268CD"/>
    <w:rsid w:val="00F2728F"/>
    <w:rsid w:val="00F30A21"/>
    <w:rsid w:val="00F30FDC"/>
    <w:rsid w:val="00F31579"/>
    <w:rsid w:val="00F31CEF"/>
    <w:rsid w:val="00F32106"/>
    <w:rsid w:val="00F34D60"/>
    <w:rsid w:val="00F35C65"/>
    <w:rsid w:val="00F3650D"/>
    <w:rsid w:val="00F36C89"/>
    <w:rsid w:val="00F3716B"/>
    <w:rsid w:val="00F372C8"/>
    <w:rsid w:val="00F37B31"/>
    <w:rsid w:val="00F40083"/>
    <w:rsid w:val="00F40C81"/>
    <w:rsid w:val="00F41E16"/>
    <w:rsid w:val="00F42BA2"/>
    <w:rsid w:val="00F43724"/>
    <w:rsid w:val="00F44314"/>
    <w:rsid w:val="00F446C5"/>
    <w:rsid w:val="00F44700"/>
    <w:rsid w:val="00F45B80"/>
    <w:rsid w:val="00F45FEB"/>
    <w:rsid w:val="00F4633D"/>
    <w:rsid w:val="00F47267"/>
    <w:rsid w:val="00F472C6"/>
    <w:rsid w:val="00F47988"/>
    <w:rsid w:val="00F47E8E"/>
    <w:rsid w:val="00F501DF"/>
    <w:rsid w:val="00F50462"/>
    <w:rsid w:val="00F50F37"/>
    <w:rsid w:val="00F51303"/>
    <w:rsid w:val="00F51EB9"/>
    <w:rsid w:val="00F52270"/>
    <w:rsid w:val="00F52AA2"/>
    <w:rsid w:val="00F53578"/>
    <w:rsid w:val="00F610A9"/>
    <w:rsid w:val="00F61897"/>
    <w:rsid w:val="00F6210F"/>
    <w:rsid w:val="00F6224B"/>
    <w:rsid w:val="00F6378C"/>
    <w:rsid w:val="00F638E3"/>
    <w:rsid w:val="00F63B50"/>
    <w:rsid w:val="00F647DA"/>
    <w:rsid w:val="00F656C3"/>
    <w:rsid w:val="00F65911"/>
    <w:rsid w:val="00F6647A"/>
    <w:rsid w:val="00F71011"/>
    <w:rsid w:val="00F715F4"/>
    <w:rsid w:val="00F71881"/>
    <w:rsid w:val="00F72155"/>
    <w:rsid w:val="00F7271E"/>
    <w:rsid w:val="00F7312A"/>
    <w:rsid w:val="00F75641"/>
    <w:rsid w:val="00F756EA"/>
    <w:rsid w:val="00F75B5D"/>
    <w:rsid w:val="00F75E8B"/>
    <w:rsid w:val="00F76C3C"/>
    <w:rsid w:val="00F776E3"/>
    <w:rsid w:val="00F77976"/>
    <w:rsid w:val="00F807DC"/>
    <w:rsid w:val="00F81542"/>
    <w:rsid w:val="00F82DB6"/>
    <w:rsid w:val="00F82E9C"/>
    <w:rsid w:val="00F8438C"/>
    <w:rsid w:val="00F86334"/>
    <w:rsid w:val="00F867F5"/>
    <w:rsid w:val="00F909FD"/>
    <w:rsid w:val="00F9231C"/>
    <w:rsid w:val="00F929DA"/>
    <w:rsid w:val="00F95EBD"/>
    <w:rsid w:val="00F9675C"/>
    <w:rsid w:val="00F976C4"/>
    <w:rsid w:val="00FA099C"/>
    <w:rsid w:val="00FA1820"/>
    <w:rsid w:val="00FA1A0F"/>
    <w:rsid w:val="00FA32DA"/>
    <w:rsid w:val="00FA4090"/>
    <w:rsid w:val="00FA4238"/>
    <w:rsid w:val="00FA5F02"/>
    <w:rsid w:val="00FA67E9"/>
    <w:rsid w:val="00FA773F"/>
    <w:rsid w:val="00FA7B81"/>
    <w:rsid w:val="00FA7EF9"/>
    <w:rsid w:val="00FB04C2"/>
    <w:rsid w:val="00FB15EA"/>
    <w:rsid w:val="00FB1B1C"/>
    <w:rsid w:val="00FB3970"/>
    <w:rsid w:val="00FB43FA"/>
    <w:rsid w:val="00FB45DB"/>
    <w:rsid w:val="00FB46BD"/>
    <w:rsid w:val="00FB4AC6"/>
    <w:rsid w:val="00FB535A"/>
    <w:rsid w:val="00FB548D"/>
    <w:rsid w:val="00FB5A8D"/>
    <w:rsid w:val="00FB5FCA"/>
    <w:rsid w:val="00FB625C"/>
    <w:rsid w:val="00FB6F54"/>
    <w:rsid w:val="00FB77FA"/>
    <w:rsid w:val="00FC2DCE"/>
    <w:rsid w:val="00FC3CD3"/>
    <w:rsid w:val="00FC40A5"/>
    <w:rsid w:val="00FC46B1"/>
    <w:rsid w:val="00FC4C02"/>
    <w:rsid w:val="00FC7916"/>
    <w:rsid w:val="00FC7D00"/>
    <w:rsid w:val="00FD04A2"/>
    <w:rsid w:val="00FD0629"/>
    <w:rsid w:val="00FD1B68"/>
    <w:rsid w:val="00FD2883"/>
    <w:rsid w:val="00FD6D6C"/>
    <w:rsid w:val="00FE0970"/>
    <w:rsid w:val="00FE11F2"/>
    <w:rsid w:val="00FE159D"/>
    <w:rsid w:val="00FE1897"/>
    <w:rsid w:val="00FE2048"/>
    <w:rsid w:val="00FE232D"/>
    <w:rsid w:val="00FE24AB"/>
    <w:rsid w:val="00FE282B"/>
    <w:rsid w:val="00FE3041"/>
    <w:rsid w:val="00FE349D"/>
    <w:rsid w:val="00FE34B0"/>
    <w:rsid w:val="00FE37D0"/>
    <w:rsid w:val="00FE3CD9"/>
    <w:rsid w:val="00FE6646"/>
    <w:rsid w:val="00FE67B3"/>
    <w:rsid w:val="00FE7B90"/>
    <w:rsid w:val="00FF19FA"/>
    <w:rsid w:val="00FF3153"/>
    <w:rsid w:val="00FF3A9B"/>
    <w:rsid w:val="00FF3EF9"/>
    <w:rsid w:val="00FF41BD"/>
    <w:rsid w:val="00FF4756"/>
    <w:rsid w:val="00FF4CE2"/>
    <w:rsid w:val="01EC3E90"/>
    <w:rsid w:val="01F80A87"/>
    <w:rsid w:val="026659F0"/>
    <w:rsid w:val="029562D6"/>
    <w:rsid w:val="02D4312D"/>
    <w:rsid w:val="033936BB"/>
    <w:rsid w:val="046917C8"/>
    <w:rsid w:val="04796EF9"/>
    <w:rsid w:val="048F2346"/>
    <w:rsid w:val="04B20631"/>
    <w:rsid w:val="050512D3"/>
    <w:rsid w:val="057933F7"/>
    <w:rsid w:val="05A21435"/>
    <w:rsid w:val="06650EE8"/>
    <w:rsid w:val="069A210C"/>
    <w:rsid w:val="07C60F85"/>
    <w:rsid w:val="07E775D3"/>
    <w:rsid w:val="0962402C"/>
    <w:rsid w:val="0972541C"/>
    <w:rsid w:val="0A375B31"/>
    <w:rsid w:val="0A700990"/>
    <w:rsid w:val="0B6836F5"/>
    <w:rsid w:val="0C86041F"/>
    <w:rsid w:val="0EF87EBF"/>
    <w:rsid w:val="0F3F5408"/>
    <w:rsid w:val="0F6C228C"/>
    <w:rsid w:val="0FBD1A3F"/>
    <w:rsid w:val="104F3C6E"/>
    <w:rsid w:val="1101153C"/>
    <w:rsid w:val="113E5D8A"/>
    <w:rsid w:val="127F57A5"/>
    <w:rsid w:val="13631AD8"/>
    <w:rsid w:val="137F701E"/>
    <w:rsid w:val="13DD43DA"/>
    <w:rsid w:val="141D3B70"/>
    <w:rsid w:val="142E5A78"/>
    <w:rsid w:val="14346A1C"/>
    <w:rsid w:val="146D2C0E"/>
    <w:rsid w:val="160E7BD1"/>
    <w:rsid w:val="16760333"/>
    <w:rsid w:val="170246CE"/>
    <w:rsid w:val="17884203"/>
    <w:rsid w:val="1919733A"/>
    <w:rsid w:val="194C3169"/>
    <w:rsid w:val="19632314"/>
    <w:rsid w:val="1AEF6A73"/>
    <w:rsid w:val="1B311293"/>
    <w:rsid w:val="1BA46E03"/>
    <w:rsid w:val="1DC15D79"/>
    <w:rsid w:val="1DE37A6B"/>
    <w:rsid w:val="1E851F92"/>
    <w:rsid w:val="1FDB5DF7"/>
    <w:rsid w:val="20B965D1"/>
    <w:rsid w:val="21417BBB"/>
    <w:rsid w:val="227D27FE"/>
    <w:rsid w:val="239F6AF1"/>
    <w:rsid w:val="240F1DF7"/>
    <w:rsid w:val="251D242F"/>
    <w:rsid w:val="27864EE7"/>
    <w:rsid w:val="287F0D0A"/>
    <w:rsid w:val="2A4009B3"/>
    <w:rsid w:val="2A6E1037"/>
    <w:rsid w:val="2B453DB1"/>
    <w:rsid w:val="2BAF7B59"/>
    <w:rsid w:val="2C2C719D"/>
    <w:rsid w:val="2CB56D90"/>
    <w:rsid w:val="2CEE7E7A"/>
    <w:rsid w:val="2D220FCE"/>
    <w:rsid w:val="2F9C6D4D"/>
    <w:rsid w:val="301669ED"/>
    <w:rsid w:val="3172734B"/>
    <w:rsid w:val="32153BC3"/>
    <w:rsid w:val="32876AC1"/>
    <w:rsid w:val="333530B8"/>
    <w:rsid w:val="33D44D1C"/>
    <w:rsid w:val="33F9467B"/>
    <w:rsid w:val="344277BC"/>
    <w:rsid w:val="35537C19"/>
    <w:rsid w:val="359D0A22"/>
    <w:rsid w:val="36A33639"/>
    <w:rsid w:val="36BA5AAE"/>
    <w:rsid w:val="3A4F2AA6"/>
    <w:rsid w:val="3AA06FEA"/>
    <w:rsid w:val="3AD91D1C"/>
    <w:rsid w:val="3BB90567"/>
    <w:rsid w:val="3CD2520D"/>
    <w:rsid w:val="3D324146"/>
    <w:rsid w:val="3FE756BB"/>
    <w:rsid w:val="40C83FC4"/>
    <w:rsid w:val="41115F4D"/>
    <w:rsid w:val="421107CE"/>
    <w:rsid w:val="43131650"/>
    <w:rsid w:val="43270CE7"/>
    <w:rsid w:val="43AD080E"/>
    <w:rsid w:val="443D0569"/>
    <w:rsid w:val="460F3276"/>
    <w:rsid w:val="462E4EA5"/>
    <w:rsid w:val="470D5A6A"/>
    <w:rsid w:val="49CB120B"/>
    <w:rsid w:val="4AC97E97"/>
    <w:rsid w:val="4B3C56F2"/>
    <w:rsid w:val="4D510618"/>
    <w:rsid w:val="4E61488B"/>
    <w:rsid w:val="50E35A2B"/>
    <w:rsid w:val="514C3B1D"/>
    <w:rsid w:val="51E04373"/>
    <w:rsid w:val="521720FD"/>
    <w:rsid w:val="526037D7"/>
    <w:rsid w:val="52923265"/>
    <w:rsid w:val="531E6336"/>
    <w:rsid w:val="53BE306F"/>
    <w:rsid w:val="547D6F61"/>
    <w:rsid w:val="549E4143"/>
    <w:rsid w:val="559B7A75"/>
    <w:rsid w:val="55FA184D"/>
    <w:rsid w:val="56F50266"/>
    <w:rsid w:val="5A33788D"/>
    <w:rsid w:val="5AFE5F45"/>
    <w:rsid w:val="5C6A0DAE"/>
    <w:rsid w:val="5CC826A5"/>
    <w:rsid w:val="5E111E29"/>
    <w:rsid w:val="5E576D4A"/>
    <w:rsid w:val="5EF0534C"/>
    <w:rsid w:val="605C72BF"/>
    <w:rsid w:val="61A22D98"/>
    <w:rsid w:val="621A5025"/>
    <w:rsid w:val="626C1633"/>
    <w:rsid w:val="62D81168"/>
    <w:rsid w:val="62F15D85"/>
    <w:rsid w:val="66B45711"/>
    <w:rsid w:val="67831843"/>
    <w:rsid w:val="67C1666E"/>
    <w:rsid w:val="68EE6AD9"/>
    <w:rsid w:val="68EF2D67"/>
    <w:rsid w:val="698869DE"/>
    <w:rsid w:val="6AD11943"/>
    <w:rsid w:val="6B280551"/>
    <w:rsid w:val="6B453112"/>
    <w:rsid w:val="6BC4437E"/>
    <w:rsid w:val="6C231DEF"/>
    <w:rsid w:val="6C3760DF"/>
    <w:rsid w:val="6CD429A0"/>
    <w:rsid w:val="6E8951BE"/>
    <w:rsid w:val="6F23585B"/>
    <w:rsid w:val="724845BB"/>
    <w:rsid w:val="729676C2"/>
    <w:rsid w:val="72D73F1F"/>
    <w:rsid w:val="73BE4AFE"/>
    <w:rsid w:val="73CE282A"/>
    <w:rsid w:val="745154E9"/>
    <w:rsid w:val="747D0694"/>
    <w:rsid w:val="7511499B"/>
    <w:rsid w:val="75A61C88"/>
    <w:rsid w:val="75BA0C0B"/>
    <w:rsid w:val="77424F14"/>
    <w:rsid w:val="77C37461"/>
    <w:rsid w:val="787C6564"/>
    <w:rsid w:val="78F65A4C"/>
    <w:rsid w:val="79005484"/>
    <w:rsid w:val="7921037A"/>
    <w:rsid w:val="799A6677"/>
    <w:rsid w:val="7A666C01"/>
    <w:rsid w:val="7A95479A"/>
    <w:rsid w:val="7B6475E5"/>
    <w:rsid w:val="7BA62E5A"/>
    <w:rsid w:val="7CA659DB"/>
    <w:rsid w:val="7D28759A"/>
    <w:rsid w:val="7D592A78"/>
    <w:rsid w:val="7DED043E"/>
    <w:rsid w:val="7EDA4DF2"/>
    <w:rsid w:val="7FC44AF6"/>
    <w:rsid w:val="7FD273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C7FDC2"/>
  <w15:docId w15:val="{3BC77994-5014-44A6-969E-3D39F591C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ind w:firstLineChars="200" w:firstLine="640"/>
      <w:jc w:val="both"/>
    </w:pPr>
    <w:rPr>
      <w:rFonts w:eastAsia="仿宋"/>
      <w:kern w:val="2"/>
      <w:sz w:val="32"/>
      <w:szCs w:val="32"/>
    </w:rPr>
  </w:style>
  <w:style w:type="paragraph" w:styleId="1">
    <w:name w:val="heading 1"/>
    <w:basedOn w:val="a0"/>
    <w:next w:val="a"/>
    <w:link w:val="10"/>
    <w:qFormat/>
    <w:pPr>
      <w:outlineLvl w:val="0"/>
    </w:pPr>
  </w:style>
  <w:style w:type="paragraph" w:styleId="20">
    <w:name w:val="heading 2"/>
    <w:basedOn w:val="a0"/>
    <w:next w:val="a"/>
    <w:link w:val="21"/>
    <w:qFormat/>
    <w:pPr>
      <w:outlineLvl w:val="1"/>
    </w:pPr>
    <w:rPr>
      <w:rFonts w:ascii="楷体_GB2312" w:eastAsia="楷体_GB2312"/>
    </w:rPr>
  </w:style>
  <w:style w:type="paragraph" w:styleId="3">
    <w:name w:val="heading 3"/>
    <w:basedOn w:val="a"/>
    <w:next w:val="a"/>
    <w:link w:val="30"/>
    <w:qFormat/>
    <w:pPr>
      <w:outlineLvl w:val="2"/>
    </w:pPr>
    <w:rPr>
      <w:rFonts w:ascii="仿宋_GB2312" w:eastAsia="仿宋_GB231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link w:val="a4"/>
    <w:qFormat/>
    <w:rPr>
      <w:rFonts w:ascii="黑体" w:eastAsia="黑体" w:hAnsi="黑体"/>
    </w:rPr>
  </w:style>
  <w:style w:type="character" w:customStyle="1" w:styleId="a4">
    <w:name w:val="标题 字符"/>
    <w:link w:val="a0"/>
    <w:rPr>
      <w:rFonts w:ascii="黑体" w:eastAsia="黑体" w:hAnsi="黑体"/>
      <w:kern w:val="2"/>
      <w:sz w:val="32"/>
      <w:szCs w:val="32"/>
    </w:rPr>
  </w:style>
  <w:style w:type="character" w:customStyle="1" w:styleId="10">
    <w:name w:val="标题 1 字符"/>
    <w:link w:val="1"/>
    <w:rPr>
      <w:rFonts w:ascii="黑体" w:eastAsia="黑体" w:hAnsi="黑体"/>
      <w:kern w:val="2"/>
      <w:sz w:val="32"/>
      <w:szCs w:val="32"/>
    </w:rPr>
  </w:style>
  <w:style w:type="character" w:customStyle="1" w:styleId="21">
    <w:name w:val="标题 2 字符"/>
    <w:link w:val="20"/>
    <w:rPr>
      <w:rFonts w:ascii="楷体_GB2312" w:eastAsia="楷体_GB2312" w:hAnsi="黑体"/>
      <w:kern w:val="2"/>
      <w:sz w:val="32"/>
      <w:szCs w:val="32"/>
    </w:rPr>
  </w:style>
  <w:style w:type="character" w:customStyle="1" w:styleId="30">
    <w:name w:val="标题 3 字符"/>
    <w:link w:val="3"/>
    <w:rPr>
      <w:rFonts w:ascii="仿宋_GB2312" w:eastAsia="仿宋_GB2312"/>
      <w:kern w:val="2"/>
      <w:sz w:val="32"/>
      <w:szCs w:val="32"/>
    </w:rPr>
  </w:style>
  <w:style w:type="paragraph" w:styleId="a5">
    <w:name w:val="Document Map"/>
    <w:basedOn w:val="a"/>
    <w:link w:val="a6"/>
    <w:rPr>
      <w:rFonts w:ascii="宋体" w:eastAsia="宋体"/>
      <w:sz w:val="18"/>
      <w:szCs w:val="18"/>
    </w:rPr>
  </w:style>
  <w:style w:type="character" w:customStyle="1" w:styleId="a6">
    <w:name w:val="文档结构图 字符"/>
    <w:link w:val="a5"/>
    <w:rPr>
      <w:rFonts w:ascii="宋体"/>
      <w:kern w:val="2"/>
      <w:sz w:val="18"/>
      <w:szCs w:val="18"/>
    </w:rPr>
  </w:style>
  <w:style w:type="paragraph" w:styleId="a7">
    <w:name w:val="annotation text"/>
    <w:basedOn w:val="a"/>
    <w:link w:val="a8"/>
    <w:pPr>
      <w:jc w:val="left"/>
    </w:pPr>
  </w:style>
  <w:style w:type="character" w:customStyle="1" w:styleId="a8">
    <w:name w:val="批注文字 字符"/>
    <w:link w:val="a7"/>
    <w:rPr>
      <w:rFonts w:eastAsia="仿宋"/>
      <w:kern w:val="2"/>
      <w:sz w:val="32"/>
      <w:szCs w:val="32"/>
    </w:rPr>
  </w:style>
  <w:style w:type="paragraph" w:styleId="a9">
    <w:name w:val="Balloon Text"/>
    <w:basedOn w:val="a"/>
    <w:link w:val="aa"/>
    <w:rPr>
      <w:rFonts w:eastAsia="宋体"/>
      <w:sz w:val="18"/>
      <w:szCs w:val="18"/>
    </w:rPr>
  </w:style>
  <w:style w:type="character" w:customStyle="1" w:styleId="aa">
    <w:name w:val="批注框文本 字符"/>
    <w:link w:val="a9"/>
    <w:rPr>
      <w:kern w:val="2"/>
      <w:sz w:val="18"/>
      <w:szCs w:val="18"/>
    </w:rPr>
  </w:style>
  <w:style w:type="paragraph" w:styleId="ab">
    <w:name w:val="footer"/>
    <w:basedOn w:val="a"/>
    <w:link w:val="ac"/>
    <w:uiPriority w:val="99"/>
    <w:qFormat/>
    <w:pPr>
      <w:tabs>
        <w:tab w:val="center" w:pos="4153"/>
        <w:tab w:val="right" w:pos="8306"/>
      </w:tabs>
      <w:snapToGrid w:val="0"/>
      <w:jc w:val="left"/>
    </w:pPr>
    <w:rPr>
      <w:rFonts w:eastAsia="宋体"/>
      <w:sz w:val="18"/>
      <w:szCs w:val="18"/>
    </w:rPr>
  </w:style>
  <w:style w:type="character" w:customStyle="1" w:styleId="ac">
    <w:name w:val="页脚 字符"/>
    <w:link w:val="ab"/>
    <w:uiPriority w:val="99"/>
    <w:qFormat/>
    <w:rPr>
      <w:kern w:val="2"/>
      <w:sz w:val="18"/>
      <w:szCs w:val="18"/>
    </w:rPr>
  </w:style>
  <w:style w:type="paragraph" w:styleId="ad">
    <w:name w:val="header"/>
    <w:basedOn w:val="a"/>
    <w:link w:val="ae"/>
    <w:uiPriority w:val="99"/>
    <w:pPr>
      <w:pBdr>
        <w:bottom w:val="single" w:sz="6" w:space="1" w:color="auto"/>
      </w:pBdr>
      <w:tabs>
        <w:tab w:val="center" w:pos="4153"/>
        <w:tab w:val="right" w:pos="8306"/>
      </w:tabs>
      <w:snapToGrid w:val="0"/>
      <w:jc w:val="center"/>
    </w:pPr>
    <w:rPr>
      <w:rFonts w:eastAsia="宋体"/>
      <w:sz w:val="18"/>
      <w:szCs w:val="18"/>
    </w:rPr>
  </w:style>
  <w:style w:type="character" w:customStyle="1" w:styleId="ae">
    <w:name w:val="页眉 字符"/>
    <w:link w:val="ad"/>
    <w:uiPriority w:val="99"/>
    <w:rPr>
      <w:kern w:val="2"/>
      <w:sz w:val="18"/>
      <w:szCs w:val="18"/>
    </w:rPr>
  </w:style>
  <w:style w:type="paragraph" w:styleId="af">
    <w:name w:val="Subtitle"/>
    <w:basedOn w:val="3"/>
    <w:next w:val="a"/>
    <w:link w:val="af0"/>
    <w:qFormat/>
  </w:style>
  <w:style w:type="character" w:customStyle="1" w:styleId="af0">
    <w:name w:val="副标题 字符"/>
    <w:link w:val="af"/>
    <w:rPr>
      <w:rFonts w:ascii="仿宋_GB2312" w:eastAsia="仿宋_GB2312"/>
      <w:kern w:val="2"/>
      <w:sz w:val="32"/>
      <w:szCs w:val="32"/>
    </w:rPr>
  </w:style>
  <w:style w:type="paragraph" w:styleId="af1">
    <w:name w:val="footnote text"/>
    <w:basedOn w:val="a"/>
    <w:link w:val="af2"/>
    <w:uiPriority w:val="99"/>
    <w:unhideWhenUsed/>
    <w:qFormat/>
    <w:pPr>
      <w:snapToGrid w:val="0"/>
      <w:ind w:firstLineChars="0" w:firstLine="0"/>
      <w:jc w:val="left"/>
    </w:pPr>
    <w:rPr>
      <w:rFonts w:ascii="Arial" w:eastAsia="楷体_GB2312" w:hAnsi="Arial"/>
      <w:sz w:val="18"/>
      <w:szCs w:val="18"/>
      <w:lang w:val="zh-CN"/>
    </w:rPr>
  </w:style>
  <w:style w:type="character" w:customStyle="1" w:styleId="af2">
    <w:name w:val="脚注文本 字符"/>
    <w:link w:val="af1"/>
    <w:uiPriority w:val="99"/>
    <w:qFormat/>
    <w:rPr>
      <w:rFonts w:ascii="Arial" w:eastAsia="楷体_GB2312" w:hAnsi="Arial"/>
      <w:kern w:val="2"/>
      <w:sz w:val="18"/>
      <w:szCs w:val="18"/>
      <w:lang w:val="zh-CN"/>
    </w:rPr>
  </w:style>
  <w:style w:type="paragraph" w:styleId="af3">
    <w:name w:val="annotation subject"/>
    <w:basedOn w:val="a7"/>
    <w:next w:val="a7"/>
    <w:link w:val="af4"/>
    <w:rPr>
      <w:b/>
      <w:bCs/>
    </w:rPr>
  </w:style>
  <w:style w:type="character" w:customStyle="1" w:styleId="af4">
    <w:name w:val="批注主题 字符"/>
    <w:link w:val="af3"/>
    <w:rPr>
      <w:rFonts w:eastAsia="仿宋"/>
      <w:b/>
      <w:bCs/>
      <w:kern w:val="2"/>
      <w:sz w:val="32"/>
      <w:szCs w:val="32"/>
    </w:rPr>
  </w:style>
  <w:style w:type="table" w:styleId="af5">
    <w:name w:val="Table Grid"/>
    <w:basedOn w:val="a2"/>
    <w:uiPriority w:val="5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Emphasis"/>
    <w:qFormat/>
    <w:rPr>
      <w:i/>
      <w:iCs/>
    </w:rPr>
  </w:style>
  <w:style w:type="character" w:styleId="af7">
    <w:name w:val="line number"/>
  </w:style>
  <w:style w:type="character" w:styleId="af8">
    <w:name w:val="annotation reference"/>
    <w:rPr>
      <w:sz w:val="21"/>
      <w:szCs w:val="21"/>
    </w:rPr>
  </w:style>
  <w:style w:type="character" w:styleId="af9">
    <w:name w:val="footnote reference"/>
    <w:uiPriority w:val="99"/>
    <w:unhideWhenUsed/>
    <w:rPr>
      <w:vertAlign w:val="superscript"/>
    </w:rPr>
  </w:style>
  <w:style w:type="paragraph" w:customStyle="1" w:styleId="Default">
    <w:name w:val="Default"/>
    <w:qFormat/>
    <w:pPr>
      <w:widowControl w:val="0"/>
      <w:autoSpaceDE w:val="0"/>
      <w:autoSpaceDN w:val="0"/>
      <w:adjustRightInd w:val="0"/>
    </w:pPr>
    <w:rPr>
      <w:color w:val="000000"/>
      <w:sz w:val="24"/>
      <w:szCs w:val="24"/>
    </w:rPr>
  </w:style>
  <w:style w:type="paragraph" w:customStyle="1" w:styleId="Afa">
    <w:name w:val="正文 A"/>
    <w:pPr>
      <w:widowControl w:val="0"/>
      <w:pBdr>
        <w:top w:val="none" w:sz="96" w:space="31" w:color="FFFFFF"/>
        <w:left w:val="none" w:sz="96" w:space="31" w:color="FFFFFF"/>
        <w:bottom w:val="none" w:sz="96" w:space="31" w:color="FFFFFF"/>
        <w:right w:val="none" w:sz="96" w:space="31" w:color="FFFFFF"/>
      </w:pBdr>
      <w:jc w:val="both"/>
    </w:pPr>
    <w:rPr>
      <w:rFonts w:eastAsia="Times New Roman" w:cs="Arial Unicode MS"/>
      <w:color w:val="000000"/>
      <w:kern w:val="2"/>
      <w:sz w:val="21"/>
      <w:szCs w:val="21"/>
      <w:u w:color="000000"/>
    </w:rPr>
  </w:style>
  <w:style w:type="paragraph" w:styleId="afb">
    <w:name w:val="List Paragraph"/>
    <w:basedOn w:val="a"/>
    <w:uiPriority w:val="34"/>
    <w:qFormat/>
    <w:pPr>
      <w:ind w:firstLine="420"/>
    </w:pPr>
    <w:rPr>
      <w:rFonts w:ascii="Calibri" w:hAnsi="Calibri"/>
      <w:szCs w:val="22"/>
    </w:rPr>
  </w:style>
  <w:style w:type="character" w:customStyle="1" w:styleId="f101">
    <w:name w:val="f101"/>
    <w:rPr>
      <w:i w:val="0"/>
      <w:iCs w:val="0"/>
      <w:sz w:val="24"/>
      <w:szCs w:val="24"/>
    </w:rPr>
  </w:style>
  <w:style w:type="character" w:customStyle="1" w:styleId="22">
    <w:name w:val="标题2 字符"/>
    <w:link w:val="2"/>
    <w:rPr>
      <w:rFonts w:ascii="楷体" w:eastAsia="楷体" w:hAnsi="楷体"/>
      <w:b/>
      <w:sz w:val="30"/>
      <w:szCs w:val="30"/>
    </w:rPr>
  </w:style>
  <w:style w:type="paragraph" w:customStyle="1" w:styleId="2">
    <w:name w:val="标题2"/>
    <w:basedOn w:val="a"/>
    <w:next w:val="a"/>
    <w:link w:val="22"/>
    <w:qFormat/>
    <w:pPr>
      <w:numPr>
        <w:ilvl w:val="1"/>
        <w:numId w:val="1"/>
      </w:numPr>
      <w:spacing w:line="360" w:lineRule="auto"/>
      <w:ind w:firstLineChars="0" w:firstLine="0"/>
      <w:jc w:val="left"/>
      <w:outlineLvl w:val="1"/>
    </w:pPr>
    <w:rPr>
      <w:rFonts w:ascii="楷体" w:eastAsia="楷体" w:hAnsi="楷体"/>
      <w:b/>
      <w:kern w:val="0"/>
      <w:sz w:val="30"/>
      <w:szCs w:val="30"/>
    </w:rPr>
  </w:style>
  <w:style w:type="table" w:customStyle="1" w:styleId="76">
    <w:name w:val="网格型76"/>
    <w:basedOn w:val="a2"/>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Revision"/>
    <w:uiPriority w:val="99"/>
    <w:unhideWhenUsed/>
    <w:rPr>
      <w:rFonts w:eastAsia="仿宋"/>
      <w:kern w:val="2"/>
      <w:sz w:val="32"/>
      <w:szCs w:val="32"/>
    </w:rPr>
  </w:style>
  <w:style w:type="paragraph" w:customStyle="1" w:styleId="11">
    <w:name w:val="正文首行缩进1"/>
    <w:basedOn w:val="afd"/>
    <w:qFormat/>
    <w:rsid w:val="00272000"/>
    <w:pPr>
      <w:adjustRightInd w:val="0"/>
      <w:snapToGrid w:val="0"/>
      <w:ind w:firstLineChars="100" w:firstLine="100"/>
    </w:pPr>
    <w:rPr>
      <w:rFonts w:ascii="Calibri" w:eastAsia="宋体" w:hAnsi="Calibri"/>
      <w:sz w:val="28"/>
      <w:szCs w:val="24"/>
    </w:rPr>
  </w:style>
  <w:style w:type="paragraph" w:styleId="afd">
    <w:name w:val="Body Text"/>
    <w:basedOn w:val="a"/>
    <w:link w:val="afe"/>
    <w:semiHidden/>
    <w:unhideWhenUsed/>
    <w:rsid w:val="00272000"/>
    <w:pPr>
      <w:spacing w:after="120"/>
    </w:pPr>
  </w:style>
  <w:style w:type="character" w:customStyle="1" w:styleId="afe">
    <w:name w:val="正文文本 字符"/>
    <w:basedOn w:val="a1"/>
    <w:link w:val="afd"/>
    <w:semiHidden/>
    <w:rsid w:val="00272000"/>
    <w:rPr>
      <w:rFonts w:eastAsia="仿宋"/>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30</Pages>
  <Words>2575</Words>
  <Characters>14680</Characters>
  <Application>Microsoft Office Word</Application>
  <DocSecurity>0</DocSecurity>
  <Lines>122</Lines>
  <Paragraphs>34</Paragraphs>
  <ScaleCrop>false</ScaleCrop>
  <Company>Microsoft</Company>
  <LinksUpToDate>false</LinksUpToDate>
  <CharactersWithSpaces>17221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2019新型冠状病毒技术审评要点</dc:title>
  <dc:creator>dongjinchun</dc:creator>
  <cp:lastModifiedBy>办公室发文</cp:lastModifiedBy>
  <cp:revision>8</cp:revision>
  <cp:lastPrinted>2023-02-02T00:25:00Z</cp:lastPrinted>
  <dcterms:created xsi:type="dcterms:W3CDTF">2026-03-26T02:32:00Z</dcterms:created>
  <dcterms:modified xsi:type="dcterms:W3CDTF">2026-04-13T07:36:00Z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eyJoZGlkIjoiNjc3MjcwNzA1MWZlNjFiYWFhMjU5ZmJlNjNiMjcyM2YiLCJ1c2VySWQiOiIxNzcxNDY0NzM2In0=</vt:lpwstr>
  </property>
  <property fmtid="{D5CDD505-2E9C-101B-9397-08002B2CF9AE}" pid="4" name="ICV">
    <vt:lpwstr>C6E31B946AF94F72BCC8884B4BE0FE72_12</vt:lpwstr>
  </property>
</Properties>
</file>